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8A4622" w14:paraId="3328F1FF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64E45F0A" w14:textId="77777777" w:rsidR="00041727" w:rsidRPr="008A4622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bookmarkStart w:id="0" w:name="_GoBack"/>
            <w:bookmarkEnd w:id="0"/>
            <w:r w:rsidRPr="008A462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8A462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8A462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281EFD11" w14:textId="77777777" w:rsidR="00041727" w:rsidRPr="008A4622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8A4622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15233847" wp14:editId="0332C32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8A4622">
              <w:rPr>
                <w:rStyle w:val="StyleComplex11ptBoldAccent1"/>
                <w:lang w:val="es-ES"/>
              </w:rPr>
              <w:t>Organización Meteorológica Mundial</w:t>
            </w:r>
          </w:p>
          <w:p w14:paraId="47DF475F" w14:textId="77777777" w:rsidR="00041727" w:rsidRPr="008A4622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8A4622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5BC1EB51" w14:textId="77777777" w:rsidR="00041727" w:rsidRPr="008A4622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A462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8A462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8A462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8A4622">
              <w:rPr>
                <w:color w:val="365F91"/>
                <w:lang w:val="es-ES"/>
              </w:rPr>
              <w:t xml:space="preserve">Ginebra, </w:t>
            </w:r>
            <w:r w:rsidRPr="008A4622">
              <w:rPr>
                <w:color w:val="365F91"/>
                <w:lang w:val="es-ES"/>
              </w:rPr>
              <w:t>17</w:t>
            </w:r>
            <w:r w:rsidR="007D650E" w:rsidRPr="008A4622">
              <w:rPr>
                <w:color w:val="365F91"/>
                <w:lang w:val="es-ES"/>
              </w:rPr>
              <w:t xml:space="preserve"> a 2</w:t>
            </w:r>
            <w:r w:rsidRPr="008A4622">
              <w:rPr>
                <w:color w:val="365F91"/>
                <w:lang w:val="es-ES"/>
              </w:rPr>
              <w:t>1</w:t>
            </w:r>
            <w:r w:rsidR="007D650E" w:rsidRPr="008A4622">
              <w:rPr>
                <w:color w:val="365F91"/>
                <w:lang w:val="es-ES"/>
              </w:rPr>
              <w:t xml:space="preserve"> de </w:t>
            </w:r>
            <w:r w:rsidRPr="008A4622">
              <w:rPr>
                <w:color w:val="365F91"/>
                <w:lang w:val="es-ES"/>
              </w:rPr>
              <w:t>octubre</w:t>
            </w:r>
            <w:r w:rsidR="007D650E" w:rsidRPr="008A4622">
              <w:rPr>
                <w:color w:val="365F91"/>
                <w:lang w:val="es-ES"/>
              </w:rPr>
              <w:t xml:space="preserve"> de 202</w:t>
            </w:r>
            <w:r w:rsidRPr="008A4622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396D5A2B" w14:textId="2E44609A" w:rsidR="00041727" w:rsidRPr="008A4622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A462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8A462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EC0D32" w:rsidRPr="008A462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5.6(7) </w:t>
            </w:r>
          </w:p>
        </w:tc>
      </w:tr>
      <w:tr w:rsidR="00041727" w:rsidRPr="008A4622" w14:paraId="1FAAD124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44D89D53" w14:textId="77777777" w:rsidR="00041727" w:rsidRPr="008A462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45186340" w14:textId="77777777" w:rsidR="00041727" w:rsidRPr="008A462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53A46FE1" w14:textId="4EE16DC9" w:rsidR="00041727" w:rsidRPr="008A4622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8A4622">
              <w:rPr>
                <w:lang w:val="es-ES"/>
              </w:rPr>
              <w:t>Presentado por</w:t>
            </w:r>
            <w:r w:rsidR="00041727" w:rsidRPr="008A4622">
              <w:rPr>
                <w:lang w:val="es-ES"/>
              </w:rPr>
              <w:t>:</w:t>
            </w:r>
            <w:r w:rsidR="00041727" w:rsidRPr="008A4622">
              <w:rPr>
                <w:lang w:val="es-ES"/>
              </w:rPr>
              <w:br/>
            </w:r>
            <w:r w:rsidR="00EC0D32" w:rsidRPr="008A4622">
              <w:rPr>
                <w:bCs/>
                <w:color w:val="365F91"/>
                <w:lang w:val="es-ES"/>
              </w:rPr>
              <w:t xml:space="preserve">presidente </w:t>
            </w:r>
            <w:r w:rsidR="00460B27">
              <w:rPr>
                <w:bCs/>
                <w:color w:val="365F91"/>
                <w:lang w:val="es-ES"/>
              </w:rPr>
              <w:t>de la plenaria</w:t>
            </w:r>
          </w:p>
          <w:p w14:paraId="6664FE93" w14:textId="08EC43CA" w:rsidR="00041727" w:rsidRPr="008A4622" w:rsidRDefault="00460B27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21</w:t>
            </w:r>
            <w:r w:rsidR="00527225" w:rsidRPr="008A4622">
              <w:rPr>
                <w:lang w:val="es-ES"/>
              </w:rPr>
              <w:t>.</w:t>
            </w:r>
            <w:r w:rsidR="00EC0D32" w:rsidRPr="008A4622">
              <w:rPr>
                <w:lang w:val="es-ES"/>
              </w:rPr>
              <w:t>X</w:t>
            </w:r>
            <w:r w:rsidR="00A41E35" w:rsidRPr="008A4622">
              <w:rPr>
                <w:lang w:val="es-ES"/>
              </w:rPr>
              <w:t>.202</w:t>
            </w:r>
            <w:r w:rsidR="003F4786" w:rsidRPr="008A4622">
              <w:rPr>
                <w:lang w:val="es-ES"/>
              </w:rPr>
              <w:t>2</w:t>
            </w:r>
          </w:p>
          <w:p w14:paraId="4B874690" w14:textId="6AF14DC2" w:rsidR="00041727" w:rsidRPr="008A4622" w:rsidRDefault="00460B27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00E1C86D" w14:textId="410D49F3" w:rsidR="00EE736C" w:rsidRPr="00EE736C" w:rsidRDefault="00EE736C" w:rsidP="009825EB">
      <w:pPr>
        <w:shd w:val="clear" w:color="auto" w:fill="FFFFFF"/>
        <w:spacing w:before="240" w:after="240"/>
        <w:jc w:val="center"/>
        <w:rPr>
          <w:ins w:id="1" w:author="Eduardo RICO VILAR" w:date="2022-10-26T13:42:00Z"/>
          <w:bCs/>
          <w:i/>
          <w:iCs/>
          <w:lang w:val="es-ES"/>
        </w:rPr>
      </w:pPr>
      <w:ins w:id="2" w:author="Eduardo RICO VILAR" w:date="2022-10-26T13:42:00Z">
        <w:r w:rsidRPr="00EE736C">
          <w:rPr>
            <w:bCs/>
            <w:i/>
            <w:iCs/>
            <w:lang w:val="es-ES"/>
          </w:rPr>
          <w:t>[</w:t>
        </w:r>
        <w:r w:rsidRPr="00EE736C">
          <w:rPr>
            <w:rStyle w:val="normaltextrun"/>
            <w:rFonts w:eastAsia="Times New Roman" w:cs="Segoe UI"/>
            <w:i/>
            <w:iCs/>
            <w:color w:val="000000"/>
            <w:shd w:val="clear" w:color="auto" w:fill="FFFFFF"/>
            <w:lang w:val="es-ES"/>
          </w:rPr>
          <w:t xml:space="preserve">Las enmiendas que figuran en la versión del documento en inglés </w:t>
        </w:r>
      </w:ins>
      <w:ins w:id="3" w:author="Eduardo RICO VILAR" w:date="2022-10-26T13:43:00Z">
        <w:r>
          <w:rPr>
            <w:rStyle w:val="normaltextrun"/>
            <w:rFonts w:eastAsia="Times New Roman" w:cs="Segoe UI"/>
            <w:i/>
            <w:iCs/>
            <w:color w:val="000000"/>
            <w:shd w:val="clear" w:color="auto" w:fill="FFFFFF"/>
            <w:lang w:val="es-ES"/>
          </w:rPr>
          <w:br/>
        </w:r>
      </w:ins>
      <w:ins w:id="4" w:author="Eduardo RICO VILAR" w:date="2022-10-26T13:42:00Z">
        <w:r w:rsidRPr="00EE736C">
          <w:rPr>
            <w:rStyle w:val="normaltextrun"/>
            <w:rFonts w:eastAsia="Times New Roman" w:cs="Segoe UI"/>
            <w:i/>
            <w:iCs/>
            <w:color w:val="000000"/>
            <w:shd w:val="clear" w:color="auto" w:fill="FFFFFF"/>
            <w:lang w:val="es-ES"/>
          </w:rPr>
          <w:t>no se aplican a la versión en español.</w:t>
        </w:r>
        <w:r w:rsidRPr="00EE736C">
          <w:rPr>
            <w:bCs/>
            <w:i/>
            <w:iCs/>
            <w:lang w:val="es-ES"/>
          </w:rPr>
          <w:t>]</w:t>
        </w:r>
      </w:ins>
    </w:p>
    <w:p w14:paraId="772608D9" w14:textId="43FDF661" w:rsidR="00C4470F" w:rsidRPr="008A4622" w:rsidRDefault="001527A3" w:rsidP="00514EAC">
      <w:pPr>
        <w:pStyle w:val="WMOBodyText"/>
        <w:ind w:left="3969" w:hanging="3969"/>
        <w:rPr>
          <w:b/>
          <w:lang w:val="es-ES"/>
        </w:rPr>
      </w:pPr>
      <w:r w:rsidRPr="008A4622">
        <w:rPr>
          <w:b/>
          <w:lang w:val="es-ES"/>
        </w:rPr>
        <w:t xml:space="preserve">PUNTO </w:t>
      </w:r>
      <w:r w:rsidR="00EC0D32" w:rsidRPr="008A4622">
        <w:rPr>
          <w:b/>
          <w:lang w:val="es-ES"/>
        </w:rPr>
        <w:t>5</w:t>
      </w:r>
      <w:r w:rsidRPr="008A4622">
        <w:rPr>
          <w:b/>
          <w:lang w:val="es-ES"/>
        </w:rPr>
        <w:t xml:space="preserve"> DEL ORDEN DEL DÍA:</w:t>
      </w:r>
      <w:r w:rsidR="00A41E35" w:rsidRPr="008A4622">
        <w:rPr>
          <w:b/>
          <w:lang w:val="es-ES"/>
        </w:rPr>
        <w:tab/>
      </w:r>
      <w:r w:rsidR="00EC0D32" w:rsidRPr="008A4622">
        <w:rPr>
          <w:b/>
          <w:lang w:val="es-ES"/>
        </w:rPr>
        <w:t xml:space="preserve">REGLAMENTO TÉCNICO Y OTRAS CUESTIONES </w:t>
      </w:r>
      <w:r w:rsidR="00EC0D32" w:rsidRPr="008A4622">
        <w:rPr>
          <w:b/>
          <w:lang w:val="es-ES"/>
        </w:rPr>
        <w:br/>
        <w:t>DE CARÁCTER TÉCNICO</w:t>
      </w:r>
    </w:p>
    <w:p w14:paraId="092E6492" w14:textId="00BA1326" w:rsidR="001527A3" w:rsidRPr="008A4622" w:rsidRDefault="001527A3" w:rsidP="001527A3">
      <w:pPr>
        <w:pStyle w:val="WMOBodyText"/>
        <w:ind w:left="3969" w:hanging="3969"/>
        <w:rPr>
          <w:b/>
          <w:lang w:val="es-ES"/>
        </w:rPr>
      </w:pPr>
      <w:r w:rsidRPr="008A4622">
        <w:rPr>
          <w:b/>
          <w:lang w:val="es-ES"/>
        </w:rPr>
        <w:t xml:space="preserve">PUNTO </w:t>
      </w:r>
      <w:r w:rsidR="00EC0D32" w:rsidRPr="008A4622">
        <w:rPr>
          <w:b/>
          <w:lang w:val="es-ES"/>
        </w:rPr>
        <w:t>5.6</w:t>
      </w:r>
      <w:r w:rsidRPr="008A4622">
        <w:rPr>
          <w:b/>
          <w:lang w:val="es-ES"/>
        </w:rPr>
        <w:t>:</w:t>
      </w:r>
      <w:r w:rsidRPr="008A4622">
        <w:rPr>
          <w:b/>
          <w:lang w:val="es-ES"/>
        </w:rPr>
        <w:tab/>
      </w:r>
      <w:r w:rsidR="00EC0D32" w:rsidRPr="008A4622">
        <w:rPr>
          <w:b/>
          <w:lang w:val="es-ES"/>
        </w:rPr>
        <w:t xml:space="preserve">Reducción de riesgos de desastre y servicios </w:t>
      </w:r>
      <w:r w:rsidR="00291D02" w:rsidRPr="008A4622">
        <w:rPr>
          <w:b/>
          <w:lang w:val="es-ES"/>
        </w:rPr>
        <w:br/>
      </w:r>
      <w:r w:rsidR="00EC0D32" w:rsidRPr="008A4622">
        <w:rPr>
          <w:b/>
          <w:lang w:val="es-ES"/>
        </w:rPr>
        <w:t>para el público</w:t>
      </w:r>
    </w:p>
    <w:p w14:paraId="2B6FD00A" w14:textId="217E6AE4" w:rsidR="008E0A57" w:rsidRPr="008A4622" w:rsidRDefault="00EC0D32" w:rsidP="00716AD3">
      <w:pPr>
        <w:pStyle w:val="Heading1"/>
        <w:spacing w:before="480"/>
        <w:rPr>
          <w:lang w:val="es-ES"/>
        </w:rPr>
      </w:pPr>
      <w:r w:rsidRPr="008A4622">
        <w:rPr>
          <w:lang w:val="es-ES"/>
        </w:rPr>
        <w:t>GUÍA TÉCNICA SOBRE CICLONES TROPICALES</w:t>
      </w:r>
    </w:p>
    <w:p w14:paraId="09D75E96" w14:textId="65CE060A" w:rsidR="00EC0D32" w:rsidRPr="008A4622" w:rsidRDefault="00EC0D32" w:rsidP="00EC0D32">
      <w:pPr>
        <w:pStyle w:val="WMOBodyText"/>
        <w:jc w:val="center"/>
        <w:rPr>
          <w:b/>
          <w:bCs/>
          <w:color w:val="333333"/>
          <w:lang w:val="es-ES"/>
        </w:rPr>
      </w:pPr>
      <w:r w:rsidRPr="008A4622">
        <w:rPr>
          <w:b/>
          <w:bCs/>
          <w:color w:val="333333"/>
          <w:lang w:val="es-ES"/>
        </w:rPr>
        <w:t xml:space="preserve">Guía de la Organización Meteorológica Mundial </w:t>
      </w:r>
      <w:r w:rsidR="0015148D" w:rsidRPr="008A4622">
        <w:rPr>
          <w:b/>
          <w:bCs/>
          <w:color w:val="333333"/>
          <w:lang w:val="es-ES"/>
        </w:rPr>
        <w:t xml:space="preserve">sobre el apoyo </w:t>
      </w:r>
      <w:r w:rsidR="0015148D" w:rsidRPr="008A4622">
        <w:rPr>
          <w:b/>
          <w:bCs/>
          <w:color w:val="333333"/>
          <w:lang w:val="es-ES"/>
        </w:rPr>
        <w:br/>
        <w:t xml:space="preserve">de </w:t>
      </w:r>
      <w:r w:rsidRPr="008A4622">
        <w:rPr>
          <w:b/>
          <w:bCs/>
          <w:color w:val="333333"/>
          <w:lang w:val="es-ES"/>
        </w:rPr>
        <w:t xml:space="preserve">los Servicios Meteorológicos e Hidrológicos Nacionales a </w:t>
      </w:r>
      <w:r w:rsidR="0015148D" w:rsidRPr="008A4622">
        <w:rPr>
          <w:b/>
          <w:bCs/>
          <w:color w:val="333333"/>
          <w:lang w:val="es-ES"/>
        </w:rPr>
        <w:t>lo</w:t>
      </w:r>
      <w:r w:rsidRPr="008A4622">
        <w:rPr>
          <w:b/>
          <w:bCs/>
          <w:color w:val="333333"/>
          <w:lang w:val="es-ES"/>
        </w:rPr>
        <w:t xml:space="preserve">s procedimientos, mecanismos de coordinación, sistemas y servicios nacionales de alerta temprana </w:t>
      </w:r>
      <w:r w:rsidR="0015148D" w:rsidRPr="008A4622">
        <w:rPr>
          <w:b/>
          <w:bCs/>
          <w:color w:val="333333"/>
          <w:lang w:val="es-ES"/>
        </w:rPr>
        <w:br/>
      </w:r>
      <w:r w:rsidRPr="008A4622">
        <w:rPr>
          <w:b/>
          <w:bCs/>
          <w:color w:val="333333"/>
          <w:lang w:val="es-ES"/>
        </w:rPr>
        <w:t>de peligros múltiples</w:t>
      </w:r>
    </w:p>
    <w:p w14:paraId="62FD7A12" w14:textId="68429895" w:rsidR="00EC0D32" w:rsidRPr="008A4622" w:rsidRDefault="00EC0D32" w:rsidP="00EC0D32">
      <w:pPr>
        <w:pStyle w:val="WMOBodyText"/>
        <w:jc w:val="center"/>
        <w:rPr>
          <w:lang w:val="es-ES"/>
        </w:rPr>
      </w:pPr>
      <w:r w:rsidRPr="008A4622">
        <w:rPr>
          <w:b/>
          <w:bCs/>
          <w:color w:val="333333"/>
          <w:lang w:val="es-ES"/>
        </w:rPr>
        <w:t>Guía nº 1 — Ciclones tropicales</w:t>
      </w:r>
    </w:p>
    <w:p w14:paraId="7B8CD1A4" w14:textId="2D962501" w:rsidR="00BC2C42" w:rsidRPr="008A4622" w:rsidDel="00460B27" w:rsidRDefault="00BC2C42" w:rsidP="00BC2C42">
      <w:pPr>
        <w:pStyle w:val="WMOBodyText"/>
        <w:rPr>
          <w:del w:id="5" w:author="Eduardo RICO VILAR" w:date="2022-10-26T13:41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8A4622" w:rsidDel="00460B27" w14:paraId="5843B27C" w14:textId="6B96C859" w:rsidTr="00E1289A">
        <w:trPr>
          <w:jc w:val="center"/>
          <w:del w:id="6" w:author="Eduardo RICO VILAR" w:date="2022-10-26T13:41:00Z"/>
        </w:trPr>
        <w:tc>
          <w:tcPr>
            <w:tcW w:w="7285" w:type="dxa"/>
          </w:tcPr>
          <w:p w14:paraId="72A5A8A5" w14:textId="19FF20B7" w:rsidR="00BC2C42" w:rsidRPr="008A4622" w:rsidDel="00460B27" w:rsidRDefault="00BC2C42" w:rsidP="00EC0D32">
            <w:pPr>
              <w:pStyle w:val="WMOBodyText"/>
              <w:spacing w:after="120"/>
              <w:jc w:val="center"/>
              <w:rPr>
                <w:del w:id="7" w:author="Eduardo RICO VILAR" w:date="2022-10-26T13:41:00Z"/>
                <w:i/>
                <w:iCs/>
                <w:lang w:val="es-ES"/>
              </w:rPr>
            </w:pPr>
            <w:del w:id="8" w:author="Eduardo RICO VILAR" w:date="2022-10-26T13:41:00Z">
              <w:r w:rsidRPr="008A4622" w:rsidDel="00460B27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E972B7" w:rsidDel="00460B27" w14:paraId="2E45D8D3" w14:textId="389E576C" w:rsidTr="00E1289A">
        <w:trPr>
          <w:jc w:val="center"/>
          <w:del w:id="9" w:author="Eduardo RICO VILAR" w:date="2022-10-26T13:41:00Z"/>
        </w:trPr>
        <w:tc>
          <w:tcPr>
            <w:tcW w:w="7285" w:type="dxa"/>
          </w:tcPr>
          <w:p w14:paraId="3823124B" w14:textId="4FCB3F2C" w:rsidR="00BC2C42" w:rsidRPr="008A4622" w:rsidDel="00460B27" w:rsidRDefault="00BC2C42" w:rsidP="00E1289A">
            <w:pPr>
              <w:pStyle w:val="WMOBodyText"/>
              <w:spacing w:before="160"/>
              <w:jc w:val="left"/>
              <w:rPr>
                <w:del w:id="10" w:author="Eduardo RICO VILAR" w:date="2022-10-26T13:41:00Z"/>
                <w:lang w:val="es-ES"/>
              </w:rPr>
            </w:pPr>
            <w:del w:id="11" w:author="Eduardo RICO VILAR" w:date="2022-10-26T13:41:00Z">
              <w:r w:rsidRPr="008A4622" w:rsidDel="00460B27">
                <w:rPr>
                  <w:b/>
                  <w:bCs/>
                  <w:lang w:val="es-ES"/>
                </w:rPr>
                <w:delText>Documento presentado por:</w:delText>
              </w:r>
              <w:r w:rsidRPr="008A4622" w:rsidDel="00460B27">
                <w:rPr>
                  <w:lang w:val="es-ES"/>
                </w:rPr>
                <w:delText xml:space="preserve"> </w:delText>
              </w:r>
              <w:r w:rsidR="006B4B85" w:rsidRPr="008A4622" w:rsidDel="00460B27">
                <w:rPr>
                  <w:lang w:val="es-ES"/>
                </w:rPr>
                <w:delText xml:space="preserve">Presidente del Comité Permanente </w:delText>
              </w:r>
              <w:r w:rsidR="00FB7423" w:rsidRPr="008A4622" w:rsidDel="00460B27">
                <w:rPr>
                  <w:lang w:val="es-ES"/>
                </w:rPr>
                <w:br/>
              </w:r>
              <w:r w:rsidR="006B4B85" w:rsidRPr="008A4622" w:rsidDel="00460B27">
                <w:rPr>
                  <w:lang w:val="es-ES"/>
                </w:rPr>
                <w:delText>de Reducción de Riesgos de Desastre y Servicios para el Público</w:delText>
              </w:r>
              <w:r w:rsidR="00FB7423" w:rsidRPr="008A4622" w:rsidDel="00460B27">
                <w:rPr>
                  <w:lang w:val="es-ES"/>
                </w:rPr>
                <w:delText xml:space="preserve"> (SC</w:delText>
              </w:r>
              <w:r w:rsidR="00FB7423" w:rsidRPr="008A4622" w:rsidDel="00460B27">
                <w:rPr>
                  <w:lang w:val="es-ES"/>
                </w:rPr>
                <w:noBreakHyphen/>
                <w:delText>DRR)</w:delText>
              </w:r>
              <w:r w:rsidR="006B4B85" w:rsidRPr="008A4622" w:rsidDel="00460B27">
                <w:rPr>
                  <w:lang w:val="es-ES"/>
                </w:rPr>
                <w:delText>.</w:delText>
              </w:r>
            </w:del>
          </w:p>
          <w:p w14:paraId="34819985" w14:textId="53EE4FFA" w:rsidR="00BC2C42" w:rsidRPr="008A4622" w:rsidDel="00460B27" w:rsidRDefault="00BC2C42" w:rsidP="00E1289A">
            <w:pPr>
              <w:pStyle w:val="WMOBodyText"/>
              <w:spacing w:before="160"/>
              <w:jc w:val="left"/>
              <w:rPr>
                <w:del w:id="12" w:author="Eduardo RICO VILAR" w:date="2022-10-26T13:41:00Z"/>
                <w:b/>
                <w:bCs/>
                <w:lang w:val="es-ES"/>
              </w:rPr>
            </w:pPr>
            <w:del w:id="13" w:author="Eduardo RICO VILAR" w:date="2022-10-26T13:41:00Z">
              <w:r w:rsidRPr="008A4622" w:rsidDel="00460B27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6B4B85" w:rsidRPr="008A4622" w:rsidDel="00460B27">
                <w:rPr>
                  <w:lang w:val="es-ES"/>
                </w:rPr>
                <w:delText>Mejora de la atención de las necesidades de la sociedad mediante el establecimiento de mecanismos de coordinación interinstitucional y la generación de sinergias en respuesta a peligros meteorológicos e hidrológicos: ciclones tropicales.</w:delText>
              </w:r>
            </w:del>
          </w:p>
          <w:p w14:paraId="6AEB47B9" w14:textId="033568C6" w:rsidR="00BC2C42" w:rsidRPr="008A4622" w:rsidDel="00460B27" w:rsidRDefault="00BC2C42" w:rsidP="00E1289A">
            <w:pPr>
              <w:pStyle w:val="WMOBodyText"/>
              <w:spacing w:before="160"/>
              <w:jc w:val="left"/>
              <w:rPr>
                <w:del w:id="14" w:author="Eduardo RICO VILAR" w:date="2022-10-26T13:41:00Z"/>
                <w:lang w:val="es-ES"/>
              </w:rPr>
            </w:pPr>
            <w:del w:id="15" w:author="Eduardo RICO VILAR" w:date="2022-10-26T13:41:00Z">
              <w:r w:rsidRPr="008A4622" w:rsidDel="00460B27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8A4622" w:rsidDel="00460B27">
                <w:rPr>
                  <w:lang w:val="es-ES"/>
                </w:rPr>
                <w:delText xml:space="preserve"> </w:delText>
              </w:r>
              <w:r w:rsidR="008F0462" w:rsidRPr="008A4622" w:rsidDel="00460B27">
                <w:rPr>
                  <w:lang w:val="es-ES"/>
                </w:rPr>
                <w:delText>Dentro de los parámetros del Plan Estratégico y del Plan de Funcionamiento de la OMM para 2020-2023. Se pondrán de manifiesto en el Plan Estratégico y el Plan de Funcionamiento de la OMM para 2024-2027.</w:delText>
              </w:r>
            </w:del>
          </w:p>
          <w:p w14:paraId="5F2B7E30" w14:textId="3D0476CF" w:rsidR="00BC2C42" w:rsidRPr="008A4622" w:rsidDel="00460B27" w:rsidRDefault="00BC2C42" w:rsidP="00E1289A">
            <w:pPr>
              <w:pStyle w:val="WMOBodyText"/>
              <w:spacing w:before="160"/>
              <w:jc w:val="left"/>
              <w:rPr>
                <w:del w:id="16" w:author="Eduardo RICO VILAR" w:date="2022-10-26T13:41:00Z"/>
                <w:lang w:val="es-ES"/>
              </w:rPr>
            </w:pPr>
            <w:del w:id="17" w:author="Eduardo RICO VILAR" w:date="2022-10-26T13:41:00Z">
              <w:r w:rsidRPr="008A4622" w:rsidDel="00460B27">
                <w:rPr>
                  <w:b/>
                  <w:bCs/>
                  <w:lang w:val="es-ES"/>
                </w:rPr>
                <w:delText>Principales encargados de la ejecución:</w:delText>
              </w:r>
              <w:r w:rsidRPr="008A4622" w:rsidDel="00460B27">
                <w:rPr>
                  <w:lang w:val="es-ES"/>
                </w:rPr>
                <w:delText xml:space="preserve"> </w:delText>
              </w:r>
              <w:r w:rsidR="00B4488F" w:rsidRPr="008A4622" w:rsidDel="00460B27">
                <w:rPr>
                  <w:lang w:val="es-ES"/>
                </w:rPr>
                <w:delText>La Comisión de Aplicaciones y Servicios Meteorológicos, Climáticos, Hidrológicos y Medioambientales Conexos (</w:delText>
              </w:r>
              <w:r w:rsidR="008F0462" w:rsidRPr="008A4622" w:rsidDel="00460B27">
                <w:rPr>
                  <w:lang w:val="es-ES"/>
                </w:rPr>
                <w:delText>SERCOM</w:delText>
              </w:r>
              <w:r w:rsidR="00B4488F" w:rsidRPr="008A4622" w:rsidDel="00460B27">
                <w:rPr>
                  <w:lang w:val="es-ES"/>
                </w:rPr>
                <w:delText>)</w:delText>
              </w:r>
              <w:r w:rsidR="008F0462" w:rsidRPr="008A4622" w:rsidDel="00460B27">
                <w:rPr>
                  <w:lang w:val="es-ES"/>
                </w:rPr>
                <w:delText xml:space="preserve">, en colaboración con los organismos competentes en materia de ciclones tropicales de las asociaciones regionales, y los Miembros de la OMM </w:delText>
              </w:r>
              <w:r w:rsidR="00E832E9" w:rsidRPr="008A4622" w:rsidDel="00460B27">
                <w:rPr>
                  <w:lang w:val="es-ES"/>
                </w:rPr>
                <w:delText xml:space="preserve">expuestos </w:delText>
              </w:r>
              <w:r w:rsidR="008F0462" w:rsidRPr="008A4622" w:rsidDel="00460B27">
                <w:rPr>
                  <w:lang w:val="es-ES"/>
                </w:rPr>
                <w:delText xml:space="preserve">a </w:delText>
              </w:r>
              <w:r w:rsidR="00E832E9" w:rsidRPr="008A4622" w:rsidDel="00460B27">
                <w:rPr>
                  <w:lang w:val="es-ES"/>
                </w:rPr>
                <w:delText xml:space="preserve">los </w:delText>
              </w:r>
              <w:r w:rsidR="008F0462" w:rsidRPr="008A4622" w:rsidDel="00460B27">
                <w:rPr>
                  <w:lang w:val="es-ES"/>
                </w:rPr>
                <w:delText>ciclones tropicales.</w:delText>
              </w:r>
            </w:del>
          </w:p>
          <w:p w14:paraId="2294EC8D" w14:textId="4F162504" w:rsidR="00BC2C42" w:rsidRPr="008A4622" w:rsidDel="00460B27" w:rsidRDefault="00BC2C42" w:rsidP="00E1289A">
            <w:pPr>
              <w:pStyle w:val="WMOBodyText"/>
              <w:spacing w:before="160"/>
              <w:jc w:val="left"/>
              <w:rPr>
                <w:del w:id="18" w:author="Eduardo RICO VILAR" w:date="2022-10-26T13:41:00Z"/>
                <w:lang w:val="es-ES"/>
              </w:rPr>
            </w:pPr>
            <w:del w:id="19" w:author="Eduardo RICO VILAR" w:date="2022-10-26T13:41:00Z">
              <w:r w:rsidRPr="008A4622" w:rsidDel="00460B27">
                <w:rPr>
                  <w:b/>
                  <w:bCs/>
                  <w:lang w:val="es-ES"/>
                </w:rPr>
                <w:delText>Cronograma:</w:delText>
              </w:r>
              <w:r w:rsidRPr="008A4622" w:rsidDel="00460B27">
                <w:rPr>
                  <w:lang w:val="es-ES"/>
                </w:rPr>
                <w:delText xml:space="preserve"> </w:delText>
              </w:r>
              <w:r w:rsidR="00E1289A" w:rsidRPr="008A4622" w:rsidDel="00460B27">
                <w:rPr>
                  <w:lang w:val="es-ES"/>
                </w:rPr>
                <w:delText>Primera guía sobre ciclones tropicales (2020-2023). Después de 2023 se añadirán otros peligros meteorológicos e hidrológicos.</w:delText>
              </w:r>
            </w:del>
          </w:p>
          <w:p w14:paraId="4643B364" w14:textId="746DF008" w:rsidR="00BC2C42" w:rsidRPr="008A4622" w:rsidDel="00460B27" w:rsidRDefault="00BC2C42" w:rsidP="00E45656">
            <w:pPr>
              <w:pStyle w:val="WMOBodyText"/>
              <w:spacing w:before="160" w:after="160"/>
              <w:jc w:val="left"/>
              <w:rPr>
                <w:del w:id="20" w:author="Eduardo RICO VILAR" w:date="2022-10-26T13:41:00Z"/>
                <w:lang w:val="es-ES"/>
              </w:rPr>
            </w:pPr>
            <w:del w:id="21" w:author="Eduardo RICO VILAR" w:date="2022-10-26T13:41:00Z">
              <w:r w:rsidRPr="008A4622" w:rsidDel="00460B27">
                <w:rPr>
                  <w:b/>
                  <w:bCs/>
                  <w:lang w:val="es-ES"/>
                </w:rPr>
                <w:delText>Medida prevista:</w:delText>
              </w:r>
              <w:r w:rsidRPr="008A4622" w:rsidDel="00460B27">
                <w:rPr>
                  <w:lang w:val="es-ES"/>
                </w:rPr>
                <w:delText xml:space="preserve"> </w:delText>
              </w:r>
              <w:r w:rsidR="00E1289A" w:rsidRPr="008A4622" w:rsidDel="00460B27">
                <w:rPr>
                  <w:lang w:val="es-ES"/>
                </w:rPr>
                <w:delText>Examinar el proyecto de Recomendación 5.6(7)/1 (SERCOM-2).</w:delText>
              </w:r>
            </w:del>
          </w:p>
        </w:tc>
      </w:tr>
    </w:tbl>
    <w:p w14:paraId="489BD3CB" w14:textId="2D8C8F18" w:rsidR="00583EBC" w:rsidRPr="008A4622" w:rsidDel="00460B27" w:rsidRDefault="00583EBC">
      <w:pPr>
        <w:tabs>
          <w:tab w:val="clear" w:pos="1134"/>
        </w:tabs>
        <w:jc w:val="left"/>
        <w:rPr>
          <w:del w:id="22" w:author="Eduardo RICO VILAR" w:date="2022-10-26T13:41:00Z"/>
          <w:lang w:val="es-ES"/>
        </w:rPr>
      </w:pPr>
      <w:bookmarkStart w:id="23" w:name="_APPENDIX_A:_"/>
      <w:bookmarkEnd w:id="23"/>
    </w:p>
    <w:p w14:paraId="46B217D2" w14:textId="32ED4AC2" w:rsidR="00875F6C" w:rsidDel="00875F6C" w:rsidRDefault="0092449A" w:rsidP="00BC2C42">
      <w:pPr>
        <w:pStyle w:val="Heading1"/>
        <w:rPr>
          <w:del w:id="24" w:author="Elena Vicente" w:date="2022-10-26T14:29:00Z"/>
          <w:lang w:val="es-ES"/>
        </w:rPr>
      </w:pPr>
      <w:del w:id="25" w:author="Elena Vicente" w:date="2022-10-26T14:29:00Z">
        <w:r w:rsidRPr="008A4622" w:rsidDel="00875F6C">
          <w:rPr>
            <w:lang w:val="es-ES"/>
          </w:rPr>
          <w:br w:type="page"/>
        </w:r>
      </w:del>
    </w:p>
    <w:p w14:paraId="1D18F4FB" w14:textId="46410037" w:rsidR="00BC2C42" w:rsidRPr="008A4622" w:rsidRDefault="00BC2C42" w:rsidP="00BC2C42">
      <w:pPr>
        <w:pStyle w:val="Heading1"/>
        <w:rPr>
          <w:lang w:val="es-ES"/>
        </w:rPr>
      </w:pPr>
      <w:r w:rsidRPr="008A4622">
        <w:rPr>
          <w:lang w:val="es-ES"/>
        </w:rPr>
        <w:lastRenderedPageBreak/>
        <w:t>CONSIDERAcIONeS GENERALES</w:t>
      </w:r>
    </w:p>
    <w:p w14:paraId="7B71B515" w14:textId="6DDFCBCD" w:rsidR="00E1289A" w:rsidRPr="008A4622" w:rsidRDefault="0015148D" w:rsidP="00E1289A">
      <w:pPr>
        <w:pStyle w:val="WMOBodyText"/>
        <w:jc w:val="center"/>
        <w:rPr>
          <w:b/>
          <w:bCs/>
          <w:color w:val="333333"/>
          <w:lang w:val="es-ES"/>
        </w:rPr>
      </w:pPr>
      <w:r w:rsidRPr="008A4622">
        <w:rPr>
          <w:b/>
          <w:bCs/>
          <w:color w:val="333333"/>
          <w:lang w:val="es-ES"/>
        </w:rPr>
        <w:t xml:space="preserve">Guía de la Organización Meteorológica Mundial sobre el apoyo </w:t>
      </w:r>
      <w:r w:rsidRPr="008A4622">
        <w:rPr>
          <w:b/>
          <w:bCs/>
          <w:color w:val="333333"/>
          <w:lang w:val="es-ES"/>
        </w:rPr>
        <w:br/>
        <w:t xml:space="preserve">de los Servicios Meteorológicos e Hidrológicos Nacionales a los procedimientos, mecanismos de coordinación, sistemas y servicios nacionales de alerta temprana </w:t>
      </w:r>
      <w:r w:rsidRPr="008A4622">
        <w:rPr>
          <w:b/>
          <w:bCs/>
          <w:color w:val="333333"/>
          <w:lang w:val="es-ES"/>
        </w:rPr>
        <w:br/>
        <w:t>de peligros múltiples</w:t>
      </w:r>
    </w:p>
    <w:p w14:paraId="543CCDF4" w14:textId="77777777" w:rsidR="00E1289A" w:rsidRPr="008A4622" w:rsidRDefault="00E1289A" w:rsidP="00E1289A">
      <w:pPr>
        <w:pStyle w:val="WMOBodyText"/>
        <w:rPr>
          <w:lang w:val="es-ES"/>
        </w:rPr>
      </w:pPr>
      <w:r w:rsidRPr="008A4622">
        <w:rPr>
          <w:b/>
          <w:bCs/>
          <w:color w:val="333333"/>
          <w:lang w:val="es-ES"/>
        </w:rPr>
        <w:t>Guía nº 1 — Ciclones tropicales</w:t>
      </w:r>
    </w:p>
    <w:p w14:paraId="320779B3" w14:textId="186C4B32" w:rsidR="00E1289A" w:rsidRPr="008A4622" w:rsidRDefault="00E1289A" w:rsidP="0015148D">
      <w:pPr>
        <w:pStyle w:val="WMOIndent1"/>
        <w:tabs>
          <w:tab w:val="left" w:pos="0"/>
        </w:tabs>
        <w:ind w:left="0" w:firstLine="0"/>
        <w:rPr>
          <w:lang w:val="es-ES"/>
        </w:rPr>
      </w:pPr>
      <w:r w:rsidRPr="008A4622">
        <w:rPr>
          <w:lang w:val="es-ES"/>
        </w:rPr>
        <w:t>1.</w:t>
      </w:r>
      <w:r w:rsidRPr="008A4622">
        <w:rPr>
          <w:lang w:val="es-ES"/>
        </w:rPr>
        <w:tab/>
        <w:t xml:space="preserve">La </w:t>
      </w:r>
      <w:r w:rsidR="003C2122" w:rsidRPr="008A4622">
        <w:rPr>
          <w:lang w:val="es-ES"/>
        </w:rPr>
        <w:t xml:space="preserve">publicación </w:t>
      </w:r>
      <w:hyperlink r:id="rId12" w:history="1">
        <w:r w:rsidR="003C2122" w:rsidRPr="008A4622">
          <w:rPr>
            <w:rStyle w:val="Hyperlink"/>
            <w:rFonts w:eastAsia="Verdana" w:cs="Verdana"/>
            <w:i/>
            <w:iCs/>
            <w:lang w:val="es-ES"/>
          </w:rPr>
          <w:t xml:space="preserve">WMO Guide for NMHS in Support of National Multi-Hazard Early </w:t>
        </w:r>
        <w:r w:rsidR="00144BDB" w:rsidRPr="008A4622">
          <w:rPr>
            <w:rStyle w:val="Hyperlink"/>
            <w:rFonts w:eastAsia="Verdana" w:cs="Verdana"/>
            <w:i/>
            <w:iCs/>
            <w:lang w:val="es-ES"/>
          </w:rPr>
          <w:br/>
        </w:r>
        <w:r w:rsidR="003C2122" w:rsidRPr="008A4622">
          <w:rPr>
            <w:rStyle w:val="Hyperlink"/>
            <w:rFonts w:eastAsia="Verdana" w:cs="Verdana"/>
            <w:i/>
            <w:iCs/>
            <w:lang w:val="es-ES"/>
          </w:rPr>
          <w:t>Warning Systems, Procedures, Coordination Mechanisms, and Services</w:t>
        </w:r>
        <w:r w:rsidR="003C2122" w:rsidRPr="008A4622">
          <w:rPr>
            <w:rStyle w:val="Hyperlink"/>
            <w:lang w:val="es-ES"/>
          </w:rPr>
          <w:t xml:space="preserve"> </w:t>
        </w:r>
      </w:hyperlink>
      <w:r w:rsidR="003C2122" w:rsidRPr="008A4622">
        <w:rPr>
          <w:rFonts w:eastAsia="Verdana" w:cs="Verdana"/>
          <w:lang w:val="es-ES"/>
        </w:rPr>
        <w:t>(</w:t>
      </w:r>
      <w:bookmarkStart w:id="26" w:name="_Hlk115168018"/>
      <w:r w:rsidR="003C2122" w:rsidRPr="008A4622">
        <w:rPr>
          <w:rFonts w:eastAsia="Verdana" w:cs="Verdana"/>
          <w:lang w:val="es-ES"/>
        </w:rPr>
        <w:t>Guía de la Organización Meteorológica Mundial sobre el apoyo de los Servicios Meteorológicos e Hidrológicos Nacionales</w:t>
      </w:r>
      <w:r w:rsidR="003C2122" w:rsidRPr="008A4622" w:rsidDel="00CB22A0">
        <w:rPr>
          <w:rFonts w:eastAsia="Verdana" w:cs="Verdana"/>
          <w:lang w:val="es-ES"/>
        </w:rPr>
        <w:t xml:space="preserve"> </w:t>
      </w:r>
      <w:r w:rsidR="003C2122" w:rsidRPr="008A4622">
        <w:rPr>
          <w:rFonts w:eastAsia="Verdana" w:cs="Verdana"/>
          <w:lang w:val="es-ES"/>
        </w:rPr>
        <w:t>a los procedimientos, mecanismos de coordinación</w:t>
      </w:r>
      <w:r w:rsidR="003E20AC" w:rsidRPr="008A4622">
        <w:rPr>
          <w:rFonts w:eastAsia="Verdana" w:cs="Verdana"/>
          <w:lang w:val="es-ES"/>
        </w:rPr>
        <w:t xml:space="preserve">, sistemas </w:t>
      </w:r>
      <w:r w:rsidR="003C2122" w:rsidRPr="008A4622">
        <w:rPr>
          <w:rFonts w:eastAsia="Verdana" w:cs="Verdana"/>
          <w:lang w:val="es-ES"/>
        </w:rPr>
        <w:t>y servicios nacionales de alerta temprana de peligros múltiples</w:t>
      </w:r>
      <w:bookmarkEnd w:id="26"/>
      <w:r w:rsidR="003C2122" w:rsidRPr="008A4622">
        <w:rPr>
          <w:rFonts w:eastAsia="Verdana" w:cs="Verdana"/>
          <w:lang w:val="es-ES"/>
        </w:rPr>
        <w:t xml:space="preserve">) </w:t>
      </w:r>
      <w:r w:rsidRPr="008A4622">
        <w:rPr>
          <w:lang w:val="es-ES"/>
        </w:rPr>
        <w:t xml:space="preserve">(en adelante, </w:t>
      </w:r>
      <w:r w:rsidR="002D077D" w:rsidRPr="008A4622">
        <w:rPr>
          <w:lang w:val="es-ES"/>
        </w:rPr>
        <w:t xml:space="preserve">la </w:t>
      </w:r>
      <w:r w:rsidRPr="008A4622">
        <w:rPr>
          <w:lang w:val="es-ES"/>
        </w:rPr>
        <w:t xml:space="preserve">"Guía") se </w:t>
      </w:r>
      <w:r w:rsidR="003F7CE8" w:rsidRPr="008A4622">
        <w:rPr>
          <w:lang w:val="es-ES"/>
        </w:rPr>
        <w:t xml:space="preserve">ha </w:t>
      </w:r>
      <w:r w:rsidRPr="008A4622">
        <w:rPr>
          <w:lang w:val="es-ES"/>
        </w:rPr>
        <w:t>elabor</w:t>
      </w:r>
      <w:r w:rsidR="003F7CE8" w:rsidRPr="008A4622">
        <w:rPr>
          <w:lang w:val="es-ES"/>
        </w:rPr>
        <w:t>ado</w:t>
      </w:r>
      <w:r w:rsidRPr="008A4622">
        <w:rPr>
          <w:lang w:val="es-ES"/>
        </w:rPr>
        <w:t xml:space="preserve"> a petición del Decimoctavo Congreso Meteorológico Mundial, </w:t>
      </w:r>
      <w:r w:rsidR="000C201E" w:rsidRPr="008A4622">
        <w:rPr>
          <w:lang w:val="es-ES"/>
        </w:rPr>
        <w:t xml:space="preserve">según lo dispuesto en </w:t>
      </w:r>
      <w:r w:rsidRPr="008A4622">
        <w:rPr>
          <w:lang w:val="es-ES"/>
        </w:rPr>
        <w:t xml:space="preserve">la </w:t>
      </w:r>
      <w:hyperlink r:id="rId13" w:anchor="page=94" w:history="1">
        <w:r w:rsidRPr="008A4622">
          <w:rPr>
            <w:rStyle w:val="Hyperlink"/>
            <w:lang w:val="es-ES"/>
          </w:rPr>
          <w:t>Resolución 16 (Cg-18)</w:t>
        </w:r>
      </w:hyperlink>
      <w:r w:rsidR="00191FAB" w:rsidRPr="008A4622">
        <w:rPr>
          <w:lang w:val="es-ES"/>
        </w:rPr>
        <w:t xml:space="preserve"> — Guía(s) sobre el apoyo de los Servicios Meteorológicos e Hidrológicos Nacionales a sus procedimientos, mecanismos de coordinación, sistemas y servicios nacionales de alerta temprana multirriesgos</w:t>
      </w:r>
      <w:r w:rsidRPr="008A4622">
        <w:rPr>
          <w:lang w:val="es-ES"/>
        </w:rPr>
        <w:t xml:space="preserve">, </w:t>
      </w:r>
      <w:r w:rsidR="00191FAB" w:rsidRPr="008A4622">
        <w:rPr>
          <w:lang w:val="es-ES"/>
        </w:rPr>
        <w:t xml:space="preserve">en </w:t>
      </w:r>
      <w:r w:rsidR="000C201E" w:rsidRPr="008A4622">
        <w:rPr>
          <w:lang w:val="es-ES"/>
        </w:rPr>
        <w:t xml:space="preserve">virtud de </w:t>
      </w:r>
      <w:r w:rsidR="00191FAB" w:rsidRPr="008A4622">
        <w:rPr>
          <w:lang w:val="es-ES"/>
        </w:rPr>
        <w:t>la cual:</w:t>
      </w:r>
    </w:p>
    <w:p w14:paraId="777683EA" w14:textId="6FDCD29A" w:rsidR="002D077D" w:rsidRPr="008A4622" w:rsidRDefault="002D077D" w:rsidP="00E1289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8A4622">
        <w:rPr>
          <w:lang w:val="es-ES"/>
        </w:rPr>
        <w:t>a</w:t>
      </w:r>
      <w:r w:rsidR="00E1289A" w:rsidRPr="008A4622">
        <w:rPr>
          <w:lang w:val="es-ES"/>
        </w:rPr>
        <w:t>)</w:t>
      </w:r>
      <w:r w:rsidR="00E1289A" w:rsidRPr="008A4622">
        <w:rPr>
          <w:lang w:val="es-ES"/>
        </w:rPr>
        <w:tab/>
      </w:r>
      <w:r w:rsidR="00191FAB" w:rsidRPr="008A4622">
        <w:rPr>
          <w:lang w:val="es-ES"/>
        </w:rPr>
        <w:t xml:space="preserve">se </w:t>
      </w:r>
      <w:r w:rsidRPr="008A4622">
        <w:rPr>
          <w:lang w:val="es-ES"/>
        </w:rPr>
        <w:t>decidió encargar a las comisiones técnicas y a otros órganos que elabora</w:t>
      </w:r>
      <w:r w:rsidR="0015148D" w:rsidRPr="008A4622">
        <w:rPr>
          <w:lang w:val="es-ES"/>
        </w:rPr>
        <w:t>se</w:t>
      </w:r>
      <w:r w:rsidRPr="008A4622">
        <w:rPr>
          <w:lang w:val="es-ES"/>
        </w:rPr>
        <w:t>n una o varias guías sobre procedimientos/mecanismos para que los Servicios Meteorológicos e Hidrológicos Nacionales (SMHN) apoya</w:t>
      </w:r>
      <w:r w:rsidR="0015148D" w:rsidRPr="008A4622">
        <w:rPr>
          <w:lang w:val="es-ES"/>
        </w:rPr>
        <w:t>se</w:t>
      </w:r>
      <w:r w:rsidRPr="008A4622">
        <w:rPr>
          <w:lang w:val="es-ES"/>
        </w:rPr>
        <w:t>n con eficacia la gestión nacional del riesgo de desastres, centrándose en las operaciones de los sistemas de alerta temprana de peligros múltiples (MHEWS), la legislación y la formulación de políticas y aprovechando el material de orientación existente y las buenas prácticas relacionadas con los cuatro elementos de los MHEWS;</w:t>
      </w:r>
    </w:p>
    <w:p w14:paraId="63D49ABF" w14:textId="518254B2" w:rsidR="00E1289A" w:rsidRPr="008A4622" w:rsidRDefault="0015148D" w:rsidP="00E1289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8A4622">
        <w:rPr>
          <w:lang w:val="es-ES"/>
        </w:rPr>
        <w:t>b)</w:t>
      </w:r>
      <w:r w:rsidRPr="008A4622">
        <w:rPr>
          <w:lang w:val="es-ES"/>
        </w:rPr>
        <w:tab/>
        <w:t xml:space="preserve">se </w:t>
      </w:r>
      <w:r w:rsidR="00E1289A" w:rsidRPr="008A4622">
        <w:rPr>
          <w:lang w:val="es-ES"/>
        </w:rPr>
        <w:t xml:space="preserve">pidió al Consejo Ejecutivo que supervisase la elaboración de una o varias guías sobre el apoyo de los SMHN a </w:t>
      </w:r>
      <w:r w:rsidRPr="008A4622">
        <w:rPr>
          <w:lang w:val="es-ES"/>
        </w:rPr>
        <w:t>lo</w:t>
      </w:r>
      <w:r w:rsidR="00E1289A" w:rsidRPr="008A4622">
        <w:rPr>
          <w:lang w:val="es-ES"/>
        </w:rPr>
        <w:t xml:space="preserve">s MHEWS nacionales (con la posible inclusión de un conjunto de directrices para grupos de </w:t>
      </w:r>
      <w:r w:rsidR="007B7276" w:rsidRPr="008A4622">
        <w:rPr>
          <w:lang w:val="es-ES"/>
        </w:rPr>
        <w:t>peligros</w:t>
      </w:r>
      <w:r w:rsidR="00E1289A" w:rsidRPr="008A4622">
        <w:rPr>
          <w:lang w:val="es-ES"/>
        </w:rPr>
        <w:t>);</w:t>
      </w:r>
    </w:p>
    <w:p w14:paraId="6E417F9B" w14:textId="4540897D" w:rsidR="00E1289A" w:rsidRPr="008A4622" w:rsidRDefault="00E1289A" w:rsidP="00E1289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8A4622">
        <w:rPr>
          <w:lang w:val="es-ES"/>
        </w:rPr>
        <w:t>c)</w:t>
      </w:r>
      <w:r w:rsidRPr="008A4622">
        <w:rPr>
          <w:lang w:val="es-ES"/>
        </w:rPr>
        <w:tab/>
      </w:r>
      <w:r w:rsidR="007B7276" w:rsidRPr="008A4622">
        <w:rPr>
          <w:lang w:val="es-ES"/>
        </w:rPr>
        <w:t xml:space="preserve">se </w:t>
      </w:r>
      <w:r w:rsidRPr="008A4622">
        <w:rPr>
          <w:lang w:val="es-ES"/>
        </w:rPr>
        <w:t>pidió a las comisiones técnicas y a otros órganos que comenzasen a elaborar una o varias guías en colaboración con otros órganos y Miembros pertinentes de la OMM, y que se centrasen en los ciclones tropicales;</w:t>
      </w:r>
    </w:p>
    <w:p w14:paraId="61C93E90" w14:textId="18435EA1" w:rsidR="00E1289A" w:rsidRPr="008A4622" w:rsidRDefault="00E1289A" w:rsidP="00E1289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8A4622">
        <w:rPr>
          <w:lang w:val="es-ES"/>
        </w:rPr>
        <w:t>d)</w:t>
      </w:r>
      <w:r w:rsidRPr="008A4622">
        <w:rPr>
          <w:lang w:val="es-ES"/>
        </w:rPr>
        <w:tab/>
      </w:r>
      <w:r w:rsidR="007B7276" w:rsidRPr="008A4622">
        <w:rPr>
          <w:lang w:val="es-ES"/>
        </w:rPr>
        <w:t xml:space="preserve">se </w:t>
      </w:r>
      <w:r w:rsidRPr="008A4622">
        <w:rPr>
          <w:lang w:val="es-ES"/>
        </w:rPr>
        <w:t>pidió a las asociaciones regionales que contribuyesen a la elaboración de una o varias guías.</w:t>
      </w:r>
    </w:p>
    <w:p w14:paraId="007211D4" w14:textId="426F46FE" w:rsidR="00E1289A" w:rsidRPr="008A4622" w:rsidRDefault="00E1289A" w:rsidP="007B7276">
      <w:pPr>
        <w:pStyle w:val="WMOBodyText"/>
        <w:tabs>
          <w:tab w:val="left" w:pos="567"/>
        </w:tabs>
        <w:rPr>
          <w:lang w:val="es-ES"/>
        </w:rPr>
      </w:pPr>
      <w:r w:rsidRPr="008A4622">
        <w:rPr>
          <w:lang w:val="es-ES"/>
        </w:rPr>
        <w:t>2.</w:t>
      </w:r>
      <w:r w:rsidRPr="008A4622">
        <w:rPr>
          <w:lang w:val="es-ES"/>
        </w:rPr>
        <w:tab/>
        <w:t xml:space="preserve">La </w:t>
      </w:r>
      <w:hyperlink r:id="rId14" w:history="1">
        <w:r w:rsidRPr="008A4622">
          <w:rPr>
            <w:rStyle w:val="Hyperlink"/>
            <w:lang w:val="es-ES"/>
          </w:rPr>
          <w:t>Guía</w:t>
        </w:r>
      </w:hyperlink>
      <w:r w:rsidRPr="008A4622">
        <w:rPr>
          <w:lang w:val="es-ES"/>
        </w:rPr>
        <w:t xml:space="preserve"> ha sido elaborada por el Equipo de Expertos sobre Orientación Técnica para los Sistemas de Alerta Temprana de Peligros Múltiples (ET-MTG) del Comité Permanente de Reducción de Riesgos de Desastre y Servicios para el Público (SC-DRR) de la </w:t>
      </w:r>
      <w:r w:rsidR="007B7276" w:rsidRPr="008A4622">
        <w:rPr>
          <w:lang w:val="es-ES"/>
        </w:rPr>
        <w:t>Comisión de Aplicaciones y Servicios Meteorológicos, Climáticos, Hidrológicos y Medioambientales Conexos (</w:t>
      </w:r>
      <w:r w:rsidRPr="008A4622">
        <w:rPr>
          <w:lang w:val="es-ES"/>
        </w:rPr>
        <w:t>SERCOM</w:t>
      </w:r>
      <w:r w:rsidR="007B7276" w:rsidRPr="008A4622">
        <w:rPr>
          <w:lang w:val="es-ES"/>
        </w:rPr>
        <w:t>)</w:t>
      </w:r>
      <w:r w:rsidR="005D25BF" w:rsidRPr="008A4622">
        <w:rPr>
          <w:lang w:val="es-ES"/>
        </w:rPr>
        <w:t>,</w:t>
      </w:r>
      <w:r w:rsidRPr="008A4622">
        <w:rPr>
          <w:lang w:val="es-ES"/>
        </w:rPr>
        <w:t xml:space="preserve"> y </w:t>
      </w:r>
      <w:r w:rsidR="007B7276" w:rsidRPr="008A4622">
        <w:rPr>
          <w:lang w:val="es-ES"/>
        </w:rPr>
        <w:t xml:space="preserve">ha sido </w:t>
      </w:r>
      <w:r w:rsidR="00745459" w:rsidRPr="008A4622">
        <w:rPr>
          <w:lang w:val="es-ES"/>
        </w:rPr>
        <w:t>examinada</w:t>
      </w:r>
      <w:r w:rsidRPr="008A4622">
        <w:rPr>
          <w:lang w:val="es-ES"/>
        </w:rPr>
        <w:t xml:space="preserve"> por expertos de los comités de ciclones tropicales de las Asociaciones Regionales I, IV y V, el Comité de Tifones CESPAP/OMM</w:t>
      </w:r>
      <w:r w:rsidR="007B7276" w:rsidRPr="008A4622">
        <w:rPr>
          <w:lang w:val="es-ES"/>
        </w:rPr>
        <w:t xml:space="preserve"> y </w:t>
      </w:r>
      <w:r w:rsidRPr="008A4622">
        <w:rPr>
          <w:lang w:val="es-ES"/>
        </w:rPr>
        <w:t>el Grupo de Expertos OMM/CESPAP sobre Ciclones Tropicales, miembros del Grupo Consultivo sobre Ciclones Tropicales y miembros del Grupo de Gestión de la SERCOM.</w:t>
      </w:r>
    </w:p>
    <w:p w14:paraId="33229AA1" w14:textId="27382C02" w:rsidR="00E1289A" w:rsidRPr="008A4622" w:rsidRDefault="00E1289A" w:rsidP="006E2CC5">
      <w:pPr>
        <w:pStyle w:val="WMOBodyText"/>
        <w:tabs>
          <w:tab w:val="left" w:pos="567"/>
        </w:tabs>
        <w:rPr>
          <w:lang w:val="es-ES"/>
        </w:rPr>
      </w:pPr>
      <w:r w:rsidRPr="008A4622">
        <w:rPr>
          <w:lang w:val="es-ES"/>
        </w:rPr>
        <w:t xml:space="preserve">3. </w:t>
      </w:r>
      <w:r w:rsidRPr="008A4622">
        <w:rPr>
          <w:lang w:val="es-ES"/>
        </w:rPr>
        <w:tab/>
        <w:t xml:space="preserve">El objetivo de la </w:t>
      </w:r>
      <w:hyperlink r:id="rId15" w:history="1">
        <w:r w:rsidRPr="008A4622">
          <w:rPr>
            <w:rStyle w:val="Hyperlink"/>
            <w:lang w:val="es-ES"/>
          </w:rPr>
          <w:t>Guía</w:t>
        </w:r>
      </w:hyperlink>
      <w:r w:rsidRPr="008A4622">
        <w:rPr>
          <w:lang w:val="es-ES"/>
        </w:rPr>
        <w:t xml:space="preserve"> es reducir la brecha entre las alertas tempranas y las acciones tempranas</w:t>
      </w:r>
      <w:r w:rsidR="00614C19" w:rsidRPr="008A4622">
        <w:rPr>
          <w:lang w:val="es-ES"/>
        </w:rPr>
        <w:t>,</w:t>
      </w:r>
      <w:r w:rsidRPr="008A4622">
        <w:rPr>
          <w:lang w:val="es-ES"/>
        </w:rPr>
        <w:t xml:space="preserve"> facilitar </w:t>
      </w:r>
      <w:r w:rsidR="00B04982" w:rsidRPr="008A4622">
        <w:rPr>
          <w:lang w:val="es-ES"/>
        </w:rPr>
        <w:t xml:space="preserve">que la información sobre </w:t>
      </w:r>
      <w:r w:rsidR="0004439E" w:rsidRPr="008A4622">
        <w:rPr>
          <w:lang w:val="es-ES"/>
        </w:rPr>
        <w:t xml:space="preserve">dichas </w:t>
      </w:r>
      <w:r w:rsidR="00B04982" w:rsidRPr="008A4622">
        <w:rPr>
          <w:lang w:val="es-ES"/>
        </w:rPr>
        <w:t xml:space="preserve">alertas y acciones </w:t>
      </w:r>
      <w:r w:rsidR="001C06AF" w:rsidRPr="008A4622">
        <w:rPr>
          <w:lang w:val="es-ES"/>
        </w:rPr>
        <w:t xml:space="preserve">llegue </w:t>
      </w:r>
      <w:r w:rsidR="00614C19" w:rsidRPr="008A4622">
        <w:rPr>
          <w:lang w:val="es-ES"/>
        </w:rPr>
        <w:t>a</w:t>
      </w:r>
      <w:r w:rsidR="003544FE" w:rsidRPr="008A4622">
        <w:rPr>
          <w:lang w:val="es-ES"/>
        </w:rPr>
        <w:t xml:space="preserve"> todos los usuarios </w:t>
      </w:r>
      <w:r w:rsidRPr="008A4622">
        <w:rPr>
          <w:lang w:val="es-ES"/>
        </w:rPr>
        <w:t xml:space="preserve">para </w:t>
      </w:r>
      <w:r w:rsidR="00D046F8" w:rsidRPr="008A4622">
        <w:rPr>
          <w:lang w:val="es-ES"/>
        </w:rPr>
        <w:t xml:space="preserve">así </w:t>
      </w:r>
      <w:r w:rsidR="00880D8A" w:rsidRPr="008A4622">
        <w:rPr>
          <w:lang w:val="es-ES"/>
        </w:rPr>
        <w:t xml:space="preserve">propiciar la ejecución de </w:t>
      </w:r>
      <w:r w:rsidRPr="008A4622">
        <w:rPr>
          <w:lang w:val="es-ES"/>
        </w:rPr>
        <w:t xml:space="preserve">acciones tempranas y, al mismo tiempo, </w:t>
      </w:r>
      <w:r w:rsidR="00E64D3C" w:rsidRPr="008A4622">
        <w:rPr>
          <w:lang w:val="es-ES"/>
        </w:rPr>
        <w:t xml:space="preserve">contribuir al cumplimiento de la </w:t>
      </w:r>
      <w:hyperlink r:id="rId16" w:history="1">
        <w:r w:rsidRPr="008A4622">
          <w:rPr>
            <w:rStyle w:val="Hyperlink"/>
            <w:lang w:val="es-ES"/>
          </w:rPr>
          <w:t>Resolución 3 (EC-75)</w:t>
        </w:r>
      </w:hyperlink>
      <w:r w:rsidRPr="008A4622">
        <w:rPr>
          <w:lang w:val="es-ES"/>
        </w:rPr>
        <w:t xml:space="preserve"> </w:t>
      </w:r>
      <w:r w:rsidR="00E64D3C" w:rsidRPr="008A4622">
        <w:rPr>
          <w:lang w:val="es-ES"/>
        </w:rPr>
        <w:t xml:space="preserve">— </w:t>
      </w:r>
      <w:r w:rsidRPr="008A4622">
        <w:rPr>
          <w:lang w:val="es-ES"/>
        </w:rPr>
        <w:t>Iniciativa Mundial de las Naciones Unidas sobre las Alertas Tempranas y la Adaptación.</w:t>
      </w:r>
    </w:p>
    <w:p w14:paraId="5192D733" w14:textId="77777777" w:rsidR="00E1289A" w:rsidRPr="008A4622" w:rsidRDefault="00E1289A" w:rsidP="00E1289A">
      <w:pPr>
        <w:pStyle w:val="WMOBodyText"/>
        <w:tabs>
          <w:tab w:val="left" w:pos="567"/>
        </w:tabs>
        <w:rPr>
          <w:b/>
          <w:bCs/>
          <w:lang w:val="es-ES"/>
        </w:rPr>
      </w:pPr>
      <w:r w:rsidRPr="008A4622">
        <w:rPr>
          <w:b/>
          <w:bCs/>
          <w:lang w:val="es-ES"/>
        </w:rPr>
        <w:t>Medidas previstas</w:t>
      </w:r>
    </w:p>
    <w:p w14:paraId="0956942A" w14:textId="6BB5D8B4" w:rsidR="006E2CC5" w:rsidRPr="008A4622" w:rsidRDefault="00E1289A" w:rsidP="00E1289A">
      <w:pPr>
        <w:tabs>
          <w:tab w:val="clear" w:pos="1134"/>
        </w:tabs>
        <w:spacing w:before="240"/>
        <w:rPr>
          <w:lang w:val="es-ES"/>
        </w:rPr>
      </w:pPr>
      <w:r w:rsidRPr="008A4622">
        <w:rPr>
          <w:lang w:val="es-ES"/>
        </w:rPr>
        <w:t xml:space="preserve">En virtud de lo anterior, se invita a la Comisión a </w:t>
      </w:r>
      <w:r w:rsidR="006E2CC5" w:rsidRPr="008A4622">
        <w:rPr>
          <w:lang w:val="es-ES"/>
        </w:rPr>
        <w:t xml:space="preserve">aprobar </w:t>
      </w:r>
      <w:r w:rsidRPr="008A4622">
        <w:rPr>
          <w:lang w:val="es-ES"/>
        </w:rPr>
        <w:t xml:space="preserve">el proyecto de Recomendación 5.6(7) (SERCOM-2). </w:t>
      </w:r>
      <w:r w:rsidR="006E2CC5" w:rsidRPr="008A4622">
        <w:rPr>
          <w:lang w:val="es-ES"/>
        </w:rPr>
        <w:br w:type="page"/>
      </w:r>
    </w:p>
    <w:p w14:paraId="3D952A29" w14:textId="67C36811" w:rsidR="0020095E" w:rsidRPr="008A4622" w:rsidRDefault="00514EAC" w:rsidP="001D3CFB">
      <w:pPr>
        <w:pStyle w:val="Heading1"/>
        <w:rPr>
          <w:lang w:val="es-ES"/>
        </w:rPr>
      </w:pPr>
      <w:bookmarkStart w:id="27" w:name="_Annex_to_Draft_2"/>
      <w:bookmarkStart w:id="28" w:name="_Annex_to_Draft"/>
      <w:bookmarkEnd w:id="27"/>
      <w:bookmarkEnd w:id="28"/>
      <w:r w:rsidRPr="008A4622">
        <w:rPr>
          <w:lang w:val="es-ES"/>
        </w:rPr>
        <w:lastRenderedPageBreak/>
        <w:t>PROYECTO DE RECOMENDACIÓN</w:t>
      </w:r>
    </w:p>
    <w:p w14:paraId="1E7F29F5" w14:textId="1310026B" w:rsidR="00BB0D32" w:rsidRPr="008A4622" w:rsidRDefault="00514EAC" w:rsidP="001D3CFB">
      <w:pPr>
        <w:pStyle w:val="Heading2"/>
        <w:rPr>
          <w:lang w:val="es-ES"/>
        </w:rPr>
      </w:pPr>
      <w:bookmarkStart w:id="29" w:name="_DRAFT_RESOLUTION_4.2/1_(EC-64)_-_PU"/>
      <w:bookmarkStart w:id="30" w:name="_DRAFT_RESOLUTION_X.X/1"/>
      <w:bookmarkStart w:id="31" w:name="_Toc319327010"/>
      <w:bookmarkEnd w:id="29"/>
      <w:bookmarkEnd w:id="30"/>
      <w:r w:rsidRPr="008A4622">
        <w:rPr>
          <w:lang w:val="es-ES"/>
        </w:rPr>
        <w:t xml:space="preserve">Proyecto de Recomendación </w:t>
      </w:r>
      <w:r w:rsidR="006E2CC5" w:rsidRPr="008A4622">
        <w:rPr>
          <w:lang w:val="es-ES"/>
        </w:rPr>
        <w:t xml:space="preserve">5.6(7) </w:t>
      </w:r>
      <w:r w:rsidR="00BB0D32" w:rsidRPr="008A4622">
        <w:rPr>
          <w:lang w:val="es-ES"/>
        </w:rPr>
        <w:t xml:space="preserve">/1 </w:t>
      </w:r>
      <w:r w:rsidR="00A41E35" w:rsidRPr="008A4622">
        <w:rPr>
          <w:lang w:val="es-ES"/>
        </w:rPr>
        <w:t>(</w:t>
      </w:r>
      <w:r w:rsidR="009F5A1D" w:rsidRPr="008A4622">
        <w:rPr>
          <w:lang w:val="es-ES"/>
        </w:rPr>
        <w:t>SERCOM-2</w:t>
      </w:r>
      <w:r w:rsidR="00A41E35" w:rsidRPr="008A4622">
        <w:rPr>
          <w:lang w:val="es-ES"/>
        </w:rPr>
        <w:t>)</w:t>
      </w:r>
    </w:p>
    <w:bookmarkEnd w:id="31"/>
    <w:p w14:paraId="0F796549" w14:textId="0CE858A1" w:rsidR="00A135AE" w:rsidRPr="008A4622" w:rsidRDefault="006E2CC5" w:rsidP="006E2CC5">
      <w:pPr>
        <w:pStyle w:val="Heading2"/>
        <w:spacing w:after="240"/>
        <w:jc w:val="left"/>
        <w:rPr>
          <w:sz w:val="20"/>
          <w:szCs w:val="20"/>
          <w:lang w:val="es-ES"/>
        </w:rPr>
      </w:pPr>
      <w:r w:rsidRPr="008A4622">
        <w:rPr>
          <w:sz w:val="20"/>
          <w:szCs w:val="20"/>
          <w:lang w:val="es-ES"/>
        </w:rPr>
        <w:t xml:space="preserve">Guía de la Organización Meteorológica Mundial sobre el apoyo de los Servicios Meteorológicos e Hidrológicos Nacionales a los procedimientos, mecanismos </w:t>
      </w:r>
      <w:r w:rsidR="00F52A5E" w:rsidRPr="008A4622">
        <w:rPr>
          <w:sz w:val="20"/>
          <w:szCs w:val="20"/>
          <w:lang w:val="es-ES"/>
        </w:rPr>
        <w:br/>
      </w:r>
      <w:r w:rsidRPr="008A4622">
        <w:rPr>
          <w:sz w:val="20"/>
          <w:szCs w:val="20"/>
          <w:lang w:val="es-ES"/>
        </w:rPr>
        <w:t>de coordinación, sistemas y servicios nacionales de alerta temprana de peligros múltiples</w:t>
      </w:r>
    </w:p>
    <w:p w14:paraId="0EF998DD" w14:textId="5DFA65DA" w:rsidR="006E2CC5" w:rsidRPr="008A4622" w:rsidRDefault="006E2CC5" w:rsidP="006E2CC5">
      <w:pPr>
        <w:pStyle w:val="WMOBodyText"/>
        <w:spacing w:after="360"/>
        <w:rPr>
          <w:lang w:val="es-ES"/>
        </w:rPr>
      </w:pPr>
      <w:r w:rsidRPr="008A4622">
        <w:rPr>
          <w:b/>
          <w:bCs/>
          <w:color w:val="333333"/>
          <w:lang w:val="es-ES"/>
        </w:rPr>
        <w:t>Guía nº 1 — Ciclones tropicales</w:t>
      </w:r>
    </w:p>
    <w:p w14:paraId="3F2F6DB9" w14:textId="683978D1" w:rsidR="0020095E" w:rsidRPr="008A4622" w:rsidRDefault="007D650E" w:rsidP="005B5F3C">
      <w:pPr>
        <w:pStyle w:val="WMOBodyText"/>
        <w:rPr>
          <w:lang w:val="es-ES"/>
        </w:rPr>
      </w:pPr>
      <w:r w:rsidRPr="008A4622">
        <w:rPr>
          <w:lang w:val="es-ES"/>
        </w:rPr>
        <w:t>LA COMISIÓN DE APLICACIONES Y SERVICIOS METEOROLÓGICOS, CLIMÁTICOS, HIDROLÓGICOS Y MEDIOAMBIENTALES CONEXOS</w:t>
      </w:r>
      <w:r w:rsidR="006B5518" w:rsidRPr="008A4622">
        <w:rPr>
          <w:lang w:val="es-ES"/>
        </w:rPr>
        <w:t xml:space="preserve"> (SERCOM)</w:t>
      </w:r>
      <w:r w:rsidR="0020095E" w:rsidRPr="008A4622">
        <w:rPr>
          <w:lang w:val="es-ES"/>
        </w:rPr>
        <w:t>,</w:t>
      </w:r>
    </w:p>
    <w:p w14:paraId="24533D24" w14:textId="360D3C91" w:rsidR="006E2CC5" w:rsidRPr="008A4622" w:rsidRDefault="006E2CC5" w:rsidP="006E2CC5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>Recordando</w:t>
      </w:r>
      <w:r w:rsidRPr="008A4622">
        <w:rPr>
          <w:lang w:val="es-ES"/>
        </w:rPr>
        <w:t xml:space="preserve"> la </w:t>
      </w:r>
      <w:hyperlink r:id="rId17" w:anchor="page=94" w:history="1">
        <w:r w:rsidRPr="008A4622">
          <w:rPr>
            <w:rStyle w:val="Hyperlink"/>
            <w:lang w:val="es-ES"/>
          </w:rPr>
          <w:t>Resolución 16 (Cg-18)</w:t>
        </w:r>
      </w:hyperlink>
      <w:r w:rsidRPr="008A4622">
        <w:rPr>
          <w:lang w:val="es-ES"/>
        </w:rPr>
        <w:t xml:space="preserve"> — Guía(s) sobre el apoyo de los Servicios Meteorológicos e Hidrológicos Nacionales a sus procedimientos, mecanismos de coordinación, sistemas y servicios nacionales de alerta temprana multirriesgos,</w:t>
      </w:r>
      <w:bookmarkStart w:id="32" w:name="_Hlk112939553"/>
      <w:bookmarkEnd w:id="32"/>
    </w:p>
    <w:p w14:paraId="285D4A52" w14:textId="78E8D8BD" w:rsidR="006E2CC5" w:rsidRPr="008A4622" w:rsidRDefault="006E2CC5" w:rsidP="00745459">
      <w:pPr>
        <w:pStyle w:val="paragraph"/>
        <w:spacing w:before="240" w:beforeAutospacing="0" w:after="240" w:afterAutospacing="0"/>
        <w:textAlignment w:val="baseline"/>
        <w:rPr>
          <w:rFonts w:ascii="Verdana" w:eastAsia="Verdana" w:hAnsi="Verdana" w:cs="Verdana"/>
          <w:sz w:val="20"/>
          <w:szCs w:val="20"/>
          <w:lang w:val="es-ES" w:eastAsia="zh-TW"/>
        </w:rPr>
      </w:pPr>
      <w:r w:rsidRPr="008A4622">
        <w:rPr>
          <w:rFonts w:ascii="Verdana" w:eastAsia="Verdana" w:hAnsi="Verdana" w:cs="Verdana"/>
          <w:b/>
          <w:bCs/>
          <w:sz w:val="20"/>
          <w:szCs w:val="20"/>
          <w:lang w:val="es-ES" w:eastAsia="zh-TW"/>
        </w:rPr>
        <w:t>Habiendo examinado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 la 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publicación </w:t>
      </w:r>
      <w:r w:rsidR="00875F6C">
        <w:fldChar w:fldCharType="begin"/>
      </w:r>
      <w:r w:rsidR="00875F6C" w:rsidRPr="00875F6C">
        <w:rPr>
          <w:lang w:val="es-ES"/>
          <w:rPrChange w:id="33" w:author="Elena Vicente" w:date="2022-10-26T14:26:00Z">
            <w:rPr/>
          </w:rPrChange>
        </w:rPr>
        <w:instrText xml:space="preserve"> HYPERLINK "https://wmoomm.sharepoint.com/:w:/s/wmocpdb/EcmFtn_ABoZNmABQ0F1jgd0BlfSWCTUamRggPVtJr2R7rg?e=zZDv89&amp;CID=17237dd9-c962-e3d9-da64-a7383375540f" </w:instrText>
      </w:r>
      <w:r w:rsidR="00875F6C">
        <w:fldChar w:fldCharType="separate"/>
      </w:r>
      <w:r w:rsidR="00745459" w:rsidRPr="008A4622">
        <w:rPr>
          <w:rStyle w:val="Hyperlink"/>
          <w:rFonts w:ascii="Verdana" w:eastAsia="Verdana" w:hAnsi="Verdana" w:cs="Verdana"/>
          <w:i/>
          <w:iCs/>
          <w:sz w:val="20"/>
          <w:szCs w:val="20"/>
          <w:lang w:val="es-ES"/>
        </w:rPr>
        <w:t xml:space="preserve">WMO </w:t>
      </w:r>
      <w:proofErr w:type="spellStart"/>
      <w:r w:rsidR="00745459" w:rsidRPr="008A4622">
        <w:rPr>
          <w:rStyle w:val="Hyperlink"/>
          <w:rFonts w:ascii="Verdana" w:eastAsia="Verdana" w:hAnsi="Verdana" w:cs="Verdana"/>
          <w:i/>
          <w:iCs/>
          <w:sz w:val="20"/>
          <w:szCs w:val="20"/>
          <w:lang w:val="es-ES"/>
        </w:rPr>
        <w:t>Guide</w:t>
      </w:r>
      <w:proofErr w:type="spellEnd"/>
      <w:r w:rsidR="00745459" w:rsidRPr="008A4622">
        <w:rPr>
          <w:rStyle w:val="Hyperlink"/>
          <w:rFonts w:ascii="Verdana" w:eastAsia="Verdana" w:hAnsi="Verdana" w:cs="Verdana"/>
          <w:i/>
          <w:iCs/>
          <w:sz w:val="20"/>
          <w:szCs w:val="20"/>
          <w:lang w:val="es-ES"/>
        </w:rPr>
        <w:t xml:space="preserve"> </w:t>
      </w:r>
      <w:proofErr w:type="spellStart"/>
      <w:r w:rsidR="00745459" w:rsidRPr="008A4622">
        <w:rPr>
          <w:rStyle w:val="Hyperlink"/>
          <w:rFonts w:ascii="Verdana" w:eastAsia="Verdana" w:hAnsi="Verdana" w:cs="Verdana"/>
          <w:i/>
          <w:iCs/>
          <w:sz w:val="20"/>
          <w:szCs w:val="20"/>
          <w:lang w:val="es-ES"/>
        </w:rPr>
        <w:t>for</w:t>
      </w:r>
      <w:proofErr w:type="spellEnd"/>
      <w:r w:rsidR="00745459" w:rsidRPr="008A4622">
        <w:rPr>
          <w:rStyle w:val="Hyperlink"/>
          <w:rFonts w:ascii="Verdana" w:eastAsia="Verdana" w:hAnsi="Verdana" w:cs="Verdana"/>
          <w:i/>
          <w:iCs/>
          <w:sz w:val="20"/>
          <w:szCs w:val="20"/>
          <w:lang w:val="es-ES"/>
        </w:rPr>
        <w:t xml:space="preserve"> NMHS in Support of National Multi-Hazard Early Warning Systems, Procedures, Coordination Mechanisms, and Services</w:t>
      </w:r>
      <w:r w:rsidR="00745459" w:rsidRPr="008A4622">
        <w:rPr>
          <w:rStyle w:val="Hyperlink"/>
          <w:rFonts w:ascii="Verdana" w:hAnsi="Verdana"/>
          <w:sz w:val="20"/>
          <w:szCs w:val="20"/>
          <w:lang w:val="es-ES"/>
        </w:rPr>
        <w:t xml:space="preserve"> </w:t>
      </w:r>
      <w:r w:rsidR="00875F6C">
        <w:rPr>
          <w:rStyle w:val="Hyperlink"/>
          <w:rFonts w:ascii="Verdana" w:hAnsi="Verdana"/>
          <w:sz w:val="20"/>
          <w:szCs w:val="20"/>
          <w:lang w:val="es-ES"/>
        </w:rPr>
        <w:fldChar w:fldCharType="end"/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>(</w:t>
      </w:r>
      <w:r w:rsidR="00D0631F" w:rsidRPr="008A4622">
        <w:rPr>
          <w:rFonts w:ascii="Verdana" w:eastAsia="Verdana" w:hAnsi="Verdana" w:cs="Verdana"/>
          <w:sz w:val="20"/>
          <w:szCs w:val="20"/>
          <w:lang w:val="es-ES" w:eastAsia="zh-TW"/>
        </w:rPr>
        <w:t>Guía de la Organización Meteorológica Mundial sobre el apoyo de los Servicios Meteorológicos e Hidrológicos Nacionales a los procedimientos, mecanismos de coordinación, sistemas y servicios nacionales de alerta temprana de peligros múltiples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>)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 (en adelante, 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la 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>"Guía"),</w:t>
      </w:r>
    </w:p>
    <w:p w14:paraId="75934092" w14:textId="4E281CF0" w:rsidR="006E2CC5" w:rsidRPr="008A4622" w:rsidRDefault="006E2CC5" w:rsidP="00D0631F">
      <w:pPr>
        <w:pStyle w:val="paragraph"/>
        <w:spacing w:before="0" w:beforeAutospacing="0" w:after="240" w:afterAutospacing="0"/>
        <w:textAlignment w:val="baseline"/>
        <w:rPr>
          <w:rFonts w:ascii="Verdana" w:eastAsia="Verdana" w:hAnsi="Verdana" w:cs="Verdana"/>
          <w:sz w:val="20"/>
          <w:szCs w:val="20"/>
          <w:lang w:val="es-ES" w:eastAsia="zh-TW"/>
        </w:rPr>
      </w:pPr>
      <w:r w:rsidRPr="008A4622">
        <w:rPr>
          <w:rFonts w:ascii="Verdana" w:eastAsia="Verdana" w:hAnsi="Verdana" w:cs="Verdana"/>
          <w:b/>
          <w:bCs/>
          <w:sz w:val="20"/>
          <w:szCs w:val="20"/>
          <w:lang w:val="es-ES" w:eastAsia="zh-TW"/>
        </w:rPr>
        <w:t>Agradece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 la elaboración de la Guía por parte del Comité Permanente de Reducción de Riesgos de Desastre y Servicios para el Público (SC-DRR) de la SERCOM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, a la que ha contribuido su 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Equipo de Expertos 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>sobre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 Orientación Técnica para los Sistemas de Alerta Temprana de Peligros Múltiples (ET-MTG);</w:t>
      </w:r>
    </w:p>
    <w:p w14:paraId="6A1963DF" w14:textId="7D0DEDC1" w:rsidR="006E2CC5" w:rsidRPr="008A4622" w:rsidRDefault="006E2CC5" w:rsidP="00745459">
      <w:pPr>
        <w:pStyle w:val="paragraph"/>
        <w:spacing w:before="0" w:beforeAutospacing="0" w:after="0" w:afterAutospacing="0"/>
        <w:textAlignment w:val="baseline"/>
        <w:rPr>
          <w:rFonts w:ascii="Verdana" w:eastAsia="Verdana" w:hAnsi="Verdana" w:cs="Verdana"/>
          <w:sz w:val="20"/>
          <w:szCs w:val="20"/>
          <w:lang w:val="es-ES" w:eastAsia="zh-TW"/>
        </w:rPr>
      </w:pPr>
      <w:r w:rsidRPr="008A4622">
        <w:rPr>
          <w:rFonts w:ascii="Verdana" w:eastAsia="Verdana" w:hAnsi="Verdana" w:cs="Verdana"/>
          <w:b/>
          <w:bCs/>
          <w:sz w:val="20"/>
          <w:szCs w:val="20"/>
          <w:lang w:val="es-ES" w:eastAsia="zh-TW"/>
        </w:rPr>
        <w:t xml:space="preserve">Agradece </w:t>
      </w:r>
      <w:r w:rsidR="00745459" w:rsidRPr="008A4622">
        <w:rPr>
          <w:rFonts w:ascii="Verdana" w:eastAsia="Verdana" w:hAnsi="Verdana" w:cs="Verdana"/>
          <w:b/>
          <w:bCs/>
          <w:sz w:val="20"/>
          <w:szCs w:val="20"/>
          <w:lang w:val="es-ES" w:eastAsia="zh-TW"/>
        </w:rPr>
        <w:t xml:space="preserve">también 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>l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>o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s 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exámenes 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de la Guía </w:t>
      </w:r>
      <w:r w:rsidR="00745459"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realizados 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>por expertos de los comités de ciclones tropicales de las Asociaciones Regionales I, IV y V, el Comité de Tifones CESPAP/OMM</w:t>
      </w:r>
      <w:r w:rsidR="00E30E4C"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 y</w:t>
      </w:r>
      <w:r w:rsidRPr="008A4622">
        <w:rPr>
          <w:rFonts w:ascii="Verdana" w:eastAsia="Verdana" w:hAnsi="Verdana" w:cs="Verdana"/>
          <w:sz w:val="20"/>
          <w:szCs w:val="20"/>
          <w:lang w:val="es-ES" w:eastAsia="zh-TW"/>
        </w:rPr>
        <w:t xml:space="preserve"> el Grupo de Expertos OMM/CESPAP sobre Ciclones Tropicales, miembros del Grupo Consultivo sobre Ciclones Tropicales y miembros del Grupo de Gestión de la SERCOM;</w:t>
      </w:r>
    </w:p>
    <w:p w14:paraId="6B196163" w14:textId="0A98219A" w:rsidR="006E2CC5" w:rsidRPr="008A4622" w:rsidRDefault="006E2CC5" w:rsidP="006E2CC5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>Recomienda</w:t>
      </w:r>
      <w:r w:rsidRPr="008A4622">
        <w:rPr>
          <w:lang w:val="es-ES"/>
        </w:rPr>
        <w:t xml:space="preserve"> al Consejo Ejecutivo </w:t>
      </w:r>
      <w:r w:rsidR="00745459" w:rsidRPr="008A4622">
        <w:rPr>
          <w:lang w:val="es-ES"/>
        </w:rPr>
        <w:t>que</w:t>
      </w:r>
      <w:r w:rsidR="00E30E4C" w:rsidRPr="008A4622">
        <w:rPr>
          <w:lang w:val="es-ES"/>
        </w:rPr>
        <w:t xml:space="preserve">, mediante el proyecto de resolución que figura en el </w:t>
      </w:r>
      <w:hyperlink w:anchor="AnexoRecomendación" w:history="1">
        <w:r w:rsidR="00E30E4C" w:rsidRPr="008A4622">
          <w:rPr>
            <w:rStyle w:val="Hyperlink"/>
            <w:lang w:val="es-ES"/>
          </w:rPr>
          <w:t>anexo</w:t>
        </w:r>
      </w:hyperlink>
      <w:r w:rsidR="00E30E4C" w:rsidRPr="008A4622">
        <w:rPr>
          <w:lang w:val="es-ES"/>
        </w:rPr>
        <w:t xml:space="preserve"> a la presente recomendación,</w:t>
      </w:r>
      <w:r w:rsidR="00745459" w:rsidRPr="008A4622">
        <w:rPr>
          <w:lang w:val="es-ES"/>
        </w:rPr>
        <w:t xml:space="preserve"> apruebe </w:t>
      </w:r>
      <w:r w:rsidRPr="008A4622">
        <w:rPr>
          <w:lang w:val="es-ES"/>
        </w:rPr>
        <w:t xml:space="preserve">el proyecto de Resolución ##/1 (EC-76) </w:t>
      </w:r>
      <w:r w:rsidR="00E30E4C" w:rsidRPr="008A4622">
        <w:rPr>
          <w:lang w:val="es-ES"/>
        </w:rPr>
        <w:t xml:space="preserve">— </w:t>
      </w:r>
      <w:r w:rsidR="00A04124" w:rsidRPr="008A4622">
        <w:rPr>
          <w:lang w:val="es-ES"/>
        </w:rPr>
        <w:t>Guía de la Organización Meteorológica Mundial sobre el apoyo de los Servicios Meteorológicos e Hidrológicos Nacionales a los procedimientos, mecanismos de coordinación, sistemas y servicios nacionales de alerta temprana de peligros múltiples</w:t>
      </w:r>
      <w:r w:rsidRPr="008A4622">
        <w:rPr>
          <w:lang w:val="es-ES"/>
        </w:rPr>
        <w:t>.</w:t>
      </w:r>
    </w:p>
    <w:p w14:paraId="47BA0B13" w14:textId="77777777" w:rsidR="006E2CC5" w:rsidRPr="008A4622" w:rsidRDefault="006E2CC5" w:rsidP="006E2CC5">
      <w:pPr>
        <w:pStyle w:val="WMOBodyText"/>
        <w:rPr>
          <w:lang w:val="es-ES"/>
        </w:rPr>
      </w:pPr>
    </w:p>
    <w:p w14:paraId="76C9C109" w14:textId="77777777" w:rsidR="00514EAC" w:rsidRPr="008A4622" w:rsidRDefault="00514EAC" w:rsidP="00514EAC">
      <w:pPr>
        <w:spacing w:before="480"/>
        <w:jc w:val="center"/>
        <w:rPr>
          <w:lang w:val="es-ES"/>
        </w:rPr>
      </w:pPr>
      <w:bookmarkStart w:id="34" w:name="_APPENDIX_B:_"/>
      <w:bookmarkEnd w:id="34"/>
      <w:r w:rsidRPr="008A4622">
        <w:rPr>
          <w:lang w:val="es-ES"/>
        </w:rPr>
        <w:t>______________</w:t>
      </w:r>
    </w:p>
    <w:p w14:paraId="34FF7CFE" w14:textId="74C25970" w:rsidR="00514EAC" w:rsidRPr="008A4622" w:rsidRDefault="00875F6C" w:rsidP="00514EAC">
      <w:pPr>
        <w:pStyle w:val="WMOBodyText"/>
        <w:spacing w:before="480"/>
        <w:rPr>
          <w:lang w:val="es-ES"/>
        </w:rPr>
      </w:pPr>
      <w:hyperlink w:anchor="AnexoRecomendación" w:history="1">
        <w:r w:rsidR="00514EAC" w:rsidRPr="008A4622">
          <w:rPr>
            <w:rStyle w:val="Hyperlink"/>
            <w:lang w:val="es-ES"/>
          </w:rPr>
          <w:t>Anexo: 1</w:t>
        </w:r>
      </w:hyperlink>
    </w:p>
    <w:p w14:paraId="03210F20" w14:textId="77777777" w:rsidR="00E30E4C" w:rsidRPr="008A4622" w:rsidRDefault="00E30E4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35" w:name="_Annex_to_draft_1"/>
      <w:bookmarkEnd w:id="35"/>
      <w:r w:rsidRPr="008A4622">
        <w:rPr>
          <w:b/>
          <w:bCs/>
          <w:sz w:val="22"/>
          <w:szCs w:val="22"/>
          <w:lang w:val="es-ES"/>
        </w:rPr>
        <w:br w:type="page"/>
      </w:r>
    </w:p>
    <w:p w14:paraId="587087FD" w14:textId="374B983C" w:rsidR="00BB0D32" w:rsidRPr="008A4622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36" w:name="AnexoRecomendación"/>
      <w:r w:rsidRPr="008A4622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E30E4C" w:rsidRPr="008A4622">
        <w:rPr>
          <w:b/>
          <w:bCs/>
          <w:sz w:val="22"/>
          <w:szCs w:val="22"/>
          <w:lang w:val="es-ES"/>
        </w:rPr>
        <w:t>5.6(7)</w:t>
      </w:r>
      <w:r w:rsidR="00BB0D32" w:rsidRPr="008A4622">
        <w:rPr>
          <w:b/>
          <w:bCs/>
          <w:sz w:val="22"/>
          <w:szCs w:val="22"/>
          <w:lang w:val="es-ES"/>
        </w:rPr>
        <w:t xml:space="preserve">/1 </w:t>
      </w:r>
      <w:r w:rsidR="00A41E35" w:rsidRPr="008A4622">
        <w:rPr>
          <w:b/>
          <w:bCs/>
          <w:sz w:val="22"/>
          <w:szCs w:val="22"/>
          <w:lang w:val="es-ES"/>
        </w:rPr>
        <w:t>(</w:t>
      </w:r>
      <w:r w:rsidR="009F5A1D" w:rsidRPr="008A4622">
        <w:rPr>
          <w:b/>
          <w:bCs/>
          <w:sz w:val="22"/>
          <w:szCs w:val="22"/>
          <w:lang w:val="es-ES"/>
        </w:rPr>
        <w:t>SERCOM-2</w:t>
      </w:r>
      <w:r w:rsidR="00A41E35" w:rsidRPr="008A4622">
        <w:rPr>
          <w:b/>
          <w:bCs/>
          <w:sz w:val="22"/>
          <w:szCs w:val="22"/>
          <w:lang w:val="es-ES"/>
        </w:rPr>
        <w:t>)</w:t>
      </w:r>
      <w:bookmarkEnd w:id="36"/>
    </w:p>
    <w:p w14:paraId="701DEA9F" w14:textId="3EF2EFC5" w:rsidR="00237D44" w:rsidRPr="008A4622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8A4622">
        <w:rPr>
          <w:b/>
          <w:bCs/>
          <w:lang w:val="es-ES"/>
        </w:rPr>
        <w:t xml:space="preserve">Proyecto de Resolución </w:t>
      </w:r>
      <w:r w:rsidR="00E30E4C" w:rsidRPr="008A4622">
        <w:rPr>
          <w:b/>
          <w:bCs/>
          <w:lang w:val="es-ES"/>
        </w:rPr>
        <w:t>##</w:t>
      </w:r>
      <w:r w:rsidRPr="008A4622">
        <w:rPr>
          <w:b/>
          <w:bCs/>
          <w:lang w:val="es-ES"/>
        </w:rPr>
        <w:t>/1 (EC-</w:t>
      </w:r>
      <w:r w:rsidR="00E30E4C" w:rsidRPr="008A4622">
        <w:rPr>
          <w:b/>
          <w:bCs/>
          <w:lang w:val="es-ES"/>
        </w:rPr>
        <w:t>76</w:t>
      </w:r>
      <w:r w:rsidRPr="008A4622">
        <w:rPr>
          <w:b/>
          <w:bCs/>
          <w:lang w:val="es-ES"/>
        </w:rPr>
        <w:t>)</w:t>
      </w:r>
    </w:p>
    <w:p w14:paraId="550F2138" w14:textId="6A686799" w:rsidR="00E30E4C" w:rsidRPr="008A4622" w:rsidRDefault="00E30E4C" w:rsidP="00E30E4C">
      <w:pPr>
        <w:pStyle w:val="Heading2"/>
        <w:spacing w:after="240"/>
        <w:rPr>
          <w:sz w:val="20"/>
          <w:szCs w:val="20"/>
          <w:lang w:val="es-ES"/>
        </w:rPr>
      </w:pPr>
      <w:r w:rsidRPr="008A4622">
        <w:rPr>
          <w:sz w:val="20"/>
          <w:szCs w:val="20"/>
          <w:lang w:val="es-ES"/>
        </w:rPr>
        <w:t xml:space="preserve">Guía de la Organización Meteorológica Mundial sobre el apoyo </w:t>
      </w:r>
      <w:r w:rsidR="002C584D" w:rsidRPr="008A4622">
        <w:rPr>
          <w:sz w:val="20"/>
          <w:szCs w:val="20"/>
          <w:lang w:val="es-ES"/>
        </w:rPr>
        <w:br/>
      </w:r>
      <w:r w:rsidRPr="008A4622">
        <w:rPr>
          <w:sz w:val="20"/>
          <w:szCs w:val="20"/>
          <w:lang w:val="es-ES"/>
        </w:rPr>
        <w:t xml:space="preserve">de los Servicios Meteorológicos e Hidrológicos Nacionales a los procedimientos, mecanismos de coordinación, sistemas y servicios nacionales de alerta temprana </w:t>
      </w:r>
      <w:r w:rsidR="002C584D" w:rsidRPr="008A4622">
        <w:rPr>
          <w:sz w:val="20"/>
          <w:szCs w:val="20"/>
          <w:lang w:val="es-ES"/>
        </w:rPr>
        <w:br/>
      </w:r>
      <w:r w:rsidRPr="008A4622">
        <w:rPr>
          <w:sz w:val="20"/>
          <w:szCs w:val="20"/>
          <w:lang w:val="es-ES"/>
        </w:rPr>
        <w:t>de peligros múltiples</w:t>
      </w:r>
    </w:p>
    <w:p w14:paraId="407A5795" w14:textId="77777777" w:rsidR="00E30E4C" w:rsidRPr="008A4622" w:rsidRDefault="00E30E4C" w:rsidP="00E30E4C">
      <w:pPr>
        <w:pStyle w:val="WMOBodyText"/>
        <w:spacing w:after="360"/>
        <w:rPr>
          <w:lang w:val="es-ES"/>
        </w:rPr>
      </w:pPr>
      <w:r w:rsidRPr="008A4622">
        <w:rPr>
          <w:b/>
          <w:bCs/>
          <w:color w:val="333333"/>
          <w:lang w:val="es-ES"/>
        </w:rPr>
        <w:t>Guía nº 1 — Ciclones tropicales</w:t>
      </w:r>
    </w:p>
    <w:p w14:paraId="594D6E2A" w14:textId="77777777" w:rsidR="00E30E4C" w:rsidRPr="008A4622" w:rsidRDefault="00E30E4C" w:rsidP="00E30E4C">
      <w:pPr>
        <w:pStyle w:val="WMOBodyText"/>
        <w:rPr>
          <w:lang w:val="es-ES"/>
        </w:rPr>
      </w:pPr>
      <w:r w:rsidRPr="008A4622">
        <w:rPr>
          <w:lang w:val="es-ES"/>
        </w:rPr>
        <w:t>EL CONSEJO EJECUTIVO,</w:t>
      </w:r>
    </w:p>
    <w:p w14:paraId="4B1ECC23" w14:textId="55BFA15C" w:rsidR="00E30E4C" w:rsidRPr="008A4622" w:rsidRDefault="00E30E4C" w:rsidP="00E30E4C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>Recordando</w:t>
      </w:r>
      <w:r w:rsidRPr="008A4622">
        <w:rPr>
          <w:lang w:val="es-ES"/>
        </w:rPr>
        <w:t>:</w:t>
      </w:r>
    </w:p>
    <w:p w14:paraId="339E3278" w14:textId="3FB01A17" w:rsidR="00E30E4C" w:rsidRPr="008A4622" w:rsidRDefault="00E30E4C" w:rsidP="00E30E4C">
      <w:pPr>
        <w:pStyle w:val="WMOBodyText"/>
        <w:tabs>
          <w:tab w:val="left" w:pos="567"/>
        </w:tabs>
        <w:ind w:left="567" w:hanging="567"/>
        <w:rPr>
          <w:lang w:val="es-ES"/>
        </w:rPr>
      </w:pPr>
      <w:r w:rsidRPr="008A4622">
        <w:rPr>
          <w:lang w:val="es-ES"/>
        </w:rPr>
        <w:t>1)</w:t>
      </w:r>
      <w:r w:rsidRPr="008A4622">
        <w:rPr>
          <w:lang w:val="es-ES"/>
        </w:rPr>
        <w:tab/>
        <w:t xml:space="preserve">la </w:t>
      </w:r>
      <w:hyperlink r:id="rId18" w:anchor="page=94" w:history="1">
        <w:r w:rsidRPr="008A4622">
          <w:rPr>
            <w:rStyle w:val="Hyperlink"/>
            <w:lang w:val="es-ES"/>
          </w:rPr>
          <w:t>Resolución 16 (Cg-18)</w:t>
        </w:r>
      </w:hyperlink>
      <w:r w:rsidRPr="008A4622">
        <w:rPr>
          <w:lang w:val="es-ES"/>
        </w:rPr>
        <w:t xml:space="preserve"> — Guía(s) sobre el apoyo de los Servicios Meteorológicos e Hidrológicos Nacionales a sus procedimientos, mecanismos de coordinación, sistemas y servicios nacionales de alerta temprana multirriesgos,</w:t>
      </w:r>
    </w:p>
    <w:p w14:paraId="61E5C7B5" w14:textId="226DA469" w:rsidR="00E30E4C" w:rsidRPr="008A4622" w:rsidRDefault="00E30E4C" w:rsidP="00E30E4C">
      <w:pPr>
        <w:pStyle w:val="WMOBodyText"/>
        <w:tabs>
          <w:tab w:val="left" w:pos="567"/>
        </w:tabs>
        <w:ind w:left="567" w:hanging="567"/>
        <w:rPr>
          <w:b/>
          <w:bCs/>
          <w:lang w:val="es-ES"/>
        </w:rPr>
      </w:pPr>
      <w:r w:rsidRPr="008A4622">
        <w:rPr>
          <w:lang w:val="es-ES"/>
        </w:rPr>
        <w:t>2)</w:t>
      </w:r>
      <w:r w:rsidRPr="008A4622">
        <w:rPr>
          <w:lang w:val="es-ES"/>
        </w:rPr>
        <w:tab/>
        <w:t xml:space="preserve">la </w:t>
      </w:r>
      <w:hyperlink r:id="rId19" w:history="1">
        <w:r w:rsidRPr="008A4622">
          <w:rPr>
            <w:rStyle w:val="Hyperlink"/>
            <w:lang w:val="es-ES"/>
          </w:rPr>
          <w:t>Resolución 3 (EC-75)</w:t>
        </w:r>
      </w:hyperlink>
      <w:r w:rsidRPr="008A4622">
        <w:rPr>
          <w:lang w:val="es-ES"/>
        </w:rPr>
        <w:t xml:space="preserve"> — Iniciativa mundial de las Naciones Unidas sobre las alertas tempranas y la adaptación,</w:t>
      </w:r>
    </w:p>
    <w:p w14:paraId="2192EA9F" w14:textId="62895F6D" w:rsidR="00E30E4C" w:rsidRPr="008A4622" w:rsidRDefault="00E30E4C" w:rsidP="00E30E4C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>Habiendo examinado</w:t>
      </w:r>
      <w:r w:rsidRPr="008A4622">
        <w:rPr>
          <w:lang w:val="es-ES"/>
        </w:rPr>
        <w:t xml:space="preserve"> la Recomendación 5.6(7)/1 (SERCOM-2),</w:t>
      </w:r>
    </w:p>
    <w:p w14:paraId="1C3F89B1" w14:textId="0567ED85" w:rsidR="00E30E4C" w:rsidRPr="008A4622" w:rsidRDefault="00E30E4C" w:rsidP="00E30E4C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 xml:space="preserve">Estando conforme </w:t>
      </w:r>
      <w:r w:rsidRPr="008A4622">
        <w:rPr>
          <w:lang w:val="es-ES"/>
        </w:rPr>
        <w:t>con la Recomendación 5.6(7)/1 (SERCOM-2),</w:t>
      </w:r>
    </w:p>
    <w:p w14:paraId="4C91FA0E" w14:textId="5FB4A365" w:rsidR="00E30E4C" w:rsidRPr="008A4622" w:rsidRDefault="00E30E4C" w:rsidP="00E30E4C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 xml:space="preserve">Aprueba </w:t>
      </w:r>
      <w:r w:rsidRPr="008A4622">
        <w:rPr>
          <w:lang w:val="es-ES"/>
        </w:rPr>
        <w:t xml:space="preserve">la </w:t>
      </w:r>
      <w:r w:rsidR="0049229E" w:rsidRPr="008A4622">
        <w:rPr>
          <w:lang w:val="es-ES"/>
        </w:rPr>
        <w:t xml:space="preserve">publicación </w:t>
      </w:r>
      <w:hyperlink r:id="rId20" w:history="1">
        <w:r w:rsidR="00C61210" w:rsidRPr="008A4622">
          <w:rPr>
            <w:rStyle w:val="Hyperlink"/>
            <w:i/>
            <w:iCs/>
            <w:lang w:val="es-ES"/>
          </w:rPr>
          <w:t>WMO Guide for NMHS in Support of National Multi-Hazard Early Warning Systems, Procedures, Coordination Mechanisms, and Services</w:t>
        </w:r>
      </w:hyperlink>
      <w:r w:rsidR="00C61210" w:rsidRPr="008A4622">
        <w:rPr>
          <w:lang w:val="es-ES"/>
        </w:rPr>
        <w:t xml:space="preserve"> </w:t>
      </w:r>
      <w:r w:rsidR="0049229E" w:rsidRPr="008A4622">
        <w:rPr>
          <w:lang w:val="es-ES"/>
        </w:rPr>
        <w:t>(</w:t>
      </w:r>
      <w:r w:rsidR="00FB69C7" w:rsidRPr="008A4622">
        <w:rPr>
          <w:lang w:val="es-ES"/>
        </w:rPr>
        <w:t>Guía de la Organización Meteorológica Mundial sobre el apoyo de los Servicios Meteorológicos e Hidrológicos Nacionales</w:t>
      </w:r>
      <w:r w:rsidR="00FB69C7" w:rsidRPr="008A4622" w:rsidDel="00CB22A0">
        <w:rPr>
          <w:lang w:val="es-ES"/>
        </w:rPr>
        <w:t xml:space="preserve"> </w:t>
      </w:r>
      <w:r w:rsidR="00FB69C7" w:rsidRPr="008A4622">
        <w:rPr>
          <w:lang w:val="es-ES"/>
        </w:rPr>
        <w:t>a los procedimientos, mecanismos de coordinación, sistemas y servicios nacionales de alerta temprana de peligros múltiples</w:t>
      </w:r>
      <w:r w:rsidR="00C61210" w:rsidRPr="008A4622">
        <w:rPr>
          <w:lang w:val="es-ES"/>
        </w:rPr>
        <w:t>)</w:t>
      </w:r>
      <w:r w:rsidR="00453C30" w:rsidRPr="008A4622">
        <w:rPr>
          <w:lang w:val="es-ES"/>
        </w:rPr>
        <w:t>,</w:t>
      </w:r>
      <w:r w:rsidR="00C61210" w:rsidRPr="008A4622">
        <w:rPr>
          <w:lang w:val="es-ES"/>
        </w:rPr>
        <w:t xml:space="preserve"> </w:t>
      </w:r>
      <w:r w:rsidRPr="008A4622">
        <w:rPr>
          <w:lang w:val="es-ES"/>
        </w:rPr>
        <w:t xml:space="preserve">que figura en el </w:t>
      </w:r>
      <w:hyperlink w:anchor="AnexoResolucion" w:history="1">
        <w:r w:rsidRPr="008A4622">
          <w:rPr>
            <w:rStyle w:val="Hyperlink"/>
            <w:lang w:val="es-ES"/>
          </w:rPr>
          <w:t>anexo</w:t>
        </w:r>
      </w:hyperlink>
      <w:r w:rsidRPr="008A4622">
        <w:rPr>
          <w:lang w:val="es-ES"/>
        </w:rPr>
        <w:t xml:space="preserve"> a la presente </w:t>
      </w:r>
      <w:r w:rsidR="00772700" w:rsidRPr="008A4622">
        <w:rPr>
          <w:lang w:val="es-ES"/>
        </w:rPr>
        <w:t>r</w:t>
      </w:r>
      <w:r w:rsidRPr="008A4622">
        <w:rPr>
          <w:lang w:val="es-ES"/>
        </w:rPr>
        <w:t>esolución;</w:t>
      </w:r>
    </w:p>
    <w:p w14:paraId="1732D21D" w14:textId="73DF35D0" w:rsidR="00E30E4C" w:rsidRPr="008A4622" w:rsidRDefault="00772700" w:rsidP="00E30E4C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 xml:space="preserve">Solicita </w:t>
      </w:r>
      <w:r w:rsidR="00E30E4C" w:rsidRPr="008A4622">
        <w:rPr>
          <w:lang w:val="es-ES"/>
        </w:rPr>
        <w:t>al Secretario General que publique y difunda la Guía;</w:t>
      </w:r>
    </w:p>
    <w:p w14:paraId="13B37303" w14:textId="0E4A5CCD" w:rsidR="00E30E4C" w:rsidRPr="008A4622" w:rsidRDefault="00772700" w:rsidP="00E30E4C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 xml:space="preserve">Solicita </w:t>
      </w:r>
      <w:r w:rsidR="00E30E4C" w:rsidRPr="008A4622">
        <w:rPr>
          <w:lang w:val="es-ES"/>
        </w:rPr>
        <w:t xml:space="preserve">a la </w:t>
      </w:r>
      <w:r w:rsidR="007239D1" w:rsidRPr="008A4622">
        <w:rPr>
          <w:lang w:val="es-ES"/>
        </w:rPr>
        <w:t xml:space="preserve">Comisión de Aplicaciones y Servicios Meteorológicos, Climáticos, Hidrológicos y Medioambientales Conexos (SERCOM) </w:t>
      </w:r>
      <w:r w:rsidR="00E30E4C" w:rsidRPr="008A4622">
        <w:rPr>
          <w:lang w:val="es-ES"/>
        </w:rPr>
        <w:t>que, en coordinación con la</w:t>
      </w:r>
      <w:r w:rsidR="006E1946" w:rsidRPr="008A4622">
        <w:rPr>
          <w:lang w:val="es-ES"/>
        </w:rPr>
        <w:t xml:space="preserve"> Comisión de Observaciones, Infraestructura y Sistemas de Información (INFCOM), la</w:t>
      </w:r>
      <w:r w:rsidR="00E30E4C" w:rsidRPr="008A4622">
        <w:rPr>
          <w:lang w:val="es-ES"/>
        </w:rPr>
        <w:t xml:space="preserve">s asociaciones regionales, la Junta de Investigación, las entidades intergubernamentales regionales sobre ciclones tropicales y otros órganos y asociados pertinentes de la </w:t>
      </w:r>
      <w:r w:rsidR="00A15697" w:rsidRPr="008A4622">
        <w:rPr>
          <w:lang w:val="es-ES"/>
        </w:rPr>
        <w:t>Organización Meteorológica Mundial (</w:t>
      </w:r>
      <w:r w:rsidR="00E30E4C" w:rsidRPr="008A4622">
        <w:rPr>
          <w:lang w:val="es-ES"/>
        </w:rPr>
        <w:t>OMM</w:t>
      </w:r>
      <w:r w:rsidR="00A15697" w:rsidRPr="008A4622">
        <w:rPr>
          <w:lang w:val="es-ES"/>
        </w:rPr>
        <w:t>)</w:t>
      </w:r>
      <w:r w:rsidR="00E30E4C" w:rsidRPr="008A4622">
        <w:rPr>
          <w:lang w:val="es-ES"/>
        </w:rPr>
        <w:t xml:space="preserve">, fomente </w:t>
      </w:r>
      <w:r w:rsidR="002B6599" w:rsidRPr="008A4622">
        <w:rPr>
          <w:lang w:val="es-ES"/>
        </w:rPr>
        <w:t>e</w:t>
      </w:r>
      <w:r w:rsidR="00E30E4C" w:rsidRPr="008A4622">
        <w:rPr>
          <w:lang w:val="es-ES"/>
        </w:rPr>
        <w:t>l</w:t>
      </w:r>
      <w:r w:rsidR="002B6599" w:rsidRPr="008A4622">
        <w:rPr>
          <w:lang w:val="es-ES"/>
        </w:rPr>
        <w:t xml:space="preserve"> uso de l</w:t>
      </w:r>
      <w:r w:rsidR="00E30E4C" w:rsidRPr="008A4622">
        <w:rPr>
          <w:lang w:val="es-ES"/>
        </w:rPr>
        <w:t xml:space="preserve">a Guía y ayude a los Miembros de la OMM expuestos a </w:t>
      </w:r>
      <w:r w:rsidR="00E832E9" w:rsidRPr="008A4622">
        <w:rPr>
          <w:lang w:val="es-ES"/>
        </w:rPr>
        <w:t xml:space="preserve">los </w:t>
      </w:r>
      <w:r w:rsidR="00E30E4C" w:rsidRPr="008A4622">
        <w:rPr>
          <w:lang w:val="es-ES"/>
        </w:rPr>
        <w:t xml:space="preserve">ciclones tropicales a </w:t>
      </w:r>
      <w:r w:rsidR="008E24A5" w:rsidRPr="008A4622">
        <w:rPr>
          <w:lang w:val="es-ES"/>
        </w:rPr>
        <w:t xml:space="preserve">poner en práctica </w:t>
      </w:r>
      <w:r w:rsidR="001254B0" w:rsidRPr="008A4622">
        <w:rPr>
          <w:lang w:val="es-ES"/>
        </w:rPr>
        <w:t xml:space="preserve">las </w:t>
      </w:r>
      <w:r w:rsidR="008E24A5" w:rsidRPr="008A4622">
        <w:rPr>
          <w:lang w:val="es-ES"/>
        </w:rPr>
        <w:t xml:space="preserve">orientaciones </w:t>
      </w:r>
      <w:r w:rsidR="001254B0" w:rsidRPr="008A4622">
        <w:rPr>
          <w:lang w:val="es-ES"/>
        </w:rPr>
        <w:t xml:space="preserve">que contiene a fin de </w:t>
      </w:r>
      <w:r w:rsidR="00E30E4C" w:rsidRPr="008A4622">
        <w:rPr>
          <w:lang w:val="es-ES"/>
        </w:rPr>
        <w:t xml:space="preserve">elaborar o actualizar sus procedimientos, mecanismos de coordinación, sinergias, sistemas y servicios nacionales de alerta temprana de peligros múltiples, y que informe al Consejo Ejecutivo sobre los progresos </w:t>
      </w:r>
      <w:r w:rsidR="00421D66" w:rsidRPr="008A4622">
        <w:rPr>
          <w:lang w:val="es-ES"/>
        </w:rPr>
        <w:t xml:space="preserve">logrados en cuanto al </w:t>
      </w:r>
      <w:r w:rsidR="00137EE5" w:rsidRPr="008A4622">
        <w:rPr>
          <w:lang w:val="es-ES"/>
        </w:rPr>
        <w:t xml:space="preserve">uso de la </w:t>
      </w:r>
      <w:r w:rsidR="00E30E4C" w:rsidRPr="008A4622">
        <w:rPr>
          <w:lang w:val="es-ES"/>
        </w:rPr>
        <w:t>Guía</w:t>
      </w:r>
      <w:r w:rsidR="00421D66" w:rsidRPr="008A4622">
        <w:rPr>
          <w:lang w:val="es-ES"/>
        </w:rPr>
        <w:t xml:space="preserve"> y la situación</w:t>
      </w:r>
      <w:r w:rsidR="00D5099D" w:rsidRPr="008A4622">
        <w:rPr>
          <w:lang w:val="es-ES"/>
        </w:rPr>
        <w:t xml:space="preserve"> al respecto</w:t>
      </w:r>
      <w:r w:rsidR="00E30E4C" w:rsidRPr="008A4622">
        <w:rPr>
          <w:lang w:val="es-ES"/>
        </w:rPr>
        <w:t>, en principio, en 2024;</w:t>
      </w:r>
    </w:p>
    <w:p w14:paraId="664FF0B6" w14:textId="46912031" w:rsidR="00E30E4C" w:rsidRPr="008A4622" w:rsidRDefault="00E30E4C" w:rsidP="00E30E4C">
      <w:pPr>
        <w:pStyle w:val="WMOBodyText"/>
        <w:rPr>
          <w:lang w:val="es-ES"/>
        </w:rPr>
      </w:pPr>
      <w:r w:rsidRPr="008A4622">
        <w:rPr>
          <w:b/>
          <w:bCs/>
          <w:lang w:val="es-ES"/>
        </w:rPr>
        <w:t>Insta</w:t>
      </w:r>
      <w:r w:rsidRPr="008A4622">
        <w:rPr>
          <w:lang w:val="es-ES"/>
        </w:rPr>
        <w:t xml:space="preserve"> a los Miembros a </w:t>
      </w:r>
      <w:r w:rsidR="005747BD" w:rsidRPr="008A4622">
        <w:rPr>
          <w:lang w:val="es-ES"/>
        </w:rPr>
        <w:t xml:space="preserve">que </w:t>
      </w:r>
      <w:r w:rsidRPr="008A4622">
        <w:rPr>
          <w:lang w:val="es-ES"/>
        </w:rPr>
        <w:t>adopt</w:t>
      </w:r>
      <w:r w:rsidR="005747BD" w:rsidRPr="008A4622">
        <w:rPr>
          <w:lang w:val="es-ES"/>
        </w:rPr>
        <w:t xml:space="preserve">en </w:t>
      </w:r>
      <w:r w:rsidRPr="008A4622">
        <w:rPr>
          <w:lang w:val="es-ES"/>
        </w:rPr>
        <w:t xml:space="preserve">las medidas necesarias para poner en práctica las recomendaciones formuladas en la Guía con el fin de establecer procedimientos, mecanismos y sistemas nacionales de alerta temprana de peligros múltiples </w:t>
      </w:r>
      <w:r w:rsidR="00986B71" w:rsidRPr="008A4622">
        <w:rPr>
          <w:lang w:val="es-ES"/>
        </w:rPr>
        <w:t xml:space="preserve">y, así, </w:t>
      </w:r>
      <w:r w:rsidRPr="008A4622">
        <w:rPr>
          <w:lang w:val="es-ES"/>
        </w:rPr>
        <w:t xml:space="preserve">permitir que la información sobre las </w:t>
      </w:r>
      <w:r w:rsidR="00B76BD5" w:rsidRPr="008A4622">
        <w:rPr>
          <w:lang w:val="es-ES"/>
        </w:rPr>
        <w:t>a</w:t>
      </w:r>
      <w:r w:rsidR="007243AA" w:rsidRPr="008A4622">
        <w:rPr>
          <w:lang w:val="es-ES"/>
        </w:rPr>
        <w:t xml:space="preserve">lertas </w:t>
      </w:r>
      <w:r w:rsidRPr="008A4622">
        <w:rPr>
          <w:lang w:val="es-ES"/>
        </w:rPr>
        <w:t xml:space="preserve">y las </w:t>
      </w:r>
      <w:r w:rsidR="008F67B8" w:rsidRPr="008A4622">
        <w:rPr>
          <w:lang w:val="es-ES"/>
        </w:rPr>
        <w:t xml:space="preserve">acciones </w:t>
      </w:r>
      <w:r w:rsidRPr="008A4622">
        <w:rPr>
          <w:lang w:val="es-ES"/>
        </w:rPr>
        <w:t>de respuesta llegue a todo el mundo</w:t>
      </w:r>
      <w:r w:rsidR="00763E54" w:rsidRPr="008A4622">
        <w:rPr>
          <w:lang w:val="es-ES"/>
        </w:rPr>
        <w:t>,</w:t>
      </w:r>
      <w:r w:rsidRPr="008A4622">
        <w:rPr>
          <w:lang w:val="es-ES"/>
        </w:rPr>
        <w:t xml:space="preserve"> y a </w:t>
      </w:r>
      <w:r w:rsidR="00763E54" w:rsidRPr="008A4622">
        <w:rPr>
          <w:lang w:val="es-ES"/>
        </w:rPr>
        <w:t>que</w:t>
      </w:r>
      <w:r w:rsidR="008D3773" w:rsidRPr="008A4622">
        <w:rPr>
          <w:lang w:val="es-ES"/>
        </w:rPr>
        <w:t>, por conducto de la Secretaría,</w:t>
      </w:r>
      <w:r w:rsidR="00763E54" w:rsidRPr="008A4622">
        <w:rPr>
          <w:lang w:val="es-ES"/>
        </w:rPr>
        <w:t xml:space="preserve"> </w:t>
      </w:r>
      <w:r w:rsidRPr="008A4622">
        <w:rPr>
          <w:lang w:val="es-ES"/>
        </w:rPr>
        <w:t>inform</w:t>
      </w:r>
      <w:r w:rsidR="00763E54" w:rsidRPr="008A4622">
        <w:rPr>
          <w:lang w:val="es-ES"/>
        </w:rPr>
        <w:t>en</w:t>
      </w:r>
      <w:r w:rsidRPr="008A4622">
        <w:rPr>
          <w:lang w:val="es-ES"/>
        </w:rPr>
        <w:t xml:space="preserve"> a la SERCOM acerca de sus logros y dificultades </w:t>
      </w:r>
      <w:r w:rsidR="008D3773" w:rsidRPr="008A4622">
        <w:rPr>
          <w:lang w:val="es-ES"/>
        </w:rPr>
        <w:t>al respecto</w:t>
      </w:r>
      <w:r w:rsidRPr="008A4622">
        <w:rPr>
          <w:lang w:val="es-ES"/>
        </w:rPr>
        <w:t>.</w:t>
      </w:r>
    </w:p>
    <w:p w14:paraId="23D25FEB" w14:textId="77777777" w:rsidR="00E30E4C" w:rsidRPr="008A4622" w:rsidRDefault="00E30E4C" w:rsidP="00E30E4C">
      <w:pPr>
        <w:pStyle w:val="WMOBodyText"/>
        <w:jc w:val="center"/>
        <w:rPr>
          <w:lang w:val="es-ES"/>
        </w:rPr>
      </w:pPr>
      <w:r w:rsidRPr="008A4622">
        <w:rPr>
          <w:lang w:val="es-ES"/>
        </w:rPr>
        <w:t>__________</w:t>
      </w:r>
    </w:p>
    <w:p w14:paraId="6C5E4FF2" w14:textId="0FC37329" w:rsidR="00E30E4C" w:rsidRPr="008A4622" w:rsidRDefault="00875F6C" w:rsidP="00307C8C">
      <w:pPr>
        <w:pStyle w:val="WMOBodyText"/>
        <w:rPr>
          <w:lang w:val="es-ES"/>
        </w:rPr>
      </w:pPr>
      <w:hyperlink w:anchor="AnexoResolucion" w:history="1">
        <w:r w:rsidR="008D3773" w:rsidRPr="008A4622">
          <w:rPr>
            <w:rStyle w:val="Hyperlink"/>
            <w:lang w:val="es-ES"/>
          </w:rPr>
          <w:t>Anexo: 1</w:t>
        </w:r>
      </w:hyperlink>
      <w:r w:rsidR="00E30E4C" w:rsidRPr="008A4622">
        <w:rPr>
          <w:lang w:val="es-ES"/>
        </w:rPr>
        <w:br w:type="page"/>
      </w:r>
    </w:p>
    <w:p w14:paraId="053D6C7A" w14:textId="621E80F8" w:rsidR="00307C8C" w:rsidRPr="008A4622" w:rsidRDefault="00307C8C" w:rsidP="00307C8C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37" w:name="AnexoResolucion"/>
      <w:r w:rsidRPr="008A4622">
        <w:rPr>
          <w:b/>
          <w:bCs/>
          <w:sz w:val="22"/>
          <w:szCs w:val="22"/>
          <w:lang w:val="es-ES"/>
        </w:rPr>
        <w:lastRenderedPageBreak/>
        <w:t>Anexo al proyecto de Resolución ##/1 (EC-76)</w:t>
      </w:r>
      <w:bookmarkEnd w:id="37"/>
    </w:p>
    <w:p w14:paraId="20772A50" w14:textId="0E8B50BF" w:rsidR="00307C8C" w:rsidRPr="008A4622" w:rsidRDefault="00307C8C" w:rsidP="00307C8C">
      <w:pPr>
        <w:pStyle w:val="Heading2"/>
        <w:spacing w:after="240"/>
        <w:rPr>
          <w:sz w:val="20"/>
          <w:szCs w:val="20"/>
          <w:lang w:val="es-ES"/>
        </w:rPr>
      </w:pPr>
      <w:r w:rsidRPr="008A4622">
        <w:rPr>
          <w:sz w:val="20"/>
          <w:szCs w:val="20"/>
          <w:lang w:val="es-ES"/>
        </w:rPr>
        <w:t xml:space="preserve">Guía de la Organización Meteorológica Mundial sobre el apoyo </w:t>
      </w:r>
      <w:r w:rsidR="0013423D" w:rsidRPr="008A4622">
        <w:rPr>
          <w:sz w:val="20"/>
          <w:szCs w:val="20"/>
          <w:lang w:val="es-ES"/>
        </w:rPr>
        <w:br/>
      </w:r>
      <w:r w:rsidRPr="008A4622">
        <w:rPr>
          <w:sz w:val="20"/>
          <w:szCs w:val="20"/>
          <w:lang w:val="es-ES"/>
        </w:rPr>
        <w:t xml:space="preserve">de los Servicios Meteorológicos e Hidrológicos Nacionales a los procedimientos, mecanismos de coordinación, sistemas y servicios nacionales de alerta temprana </w:t>
      </w:r>
      <w:r w:rsidR="0013423D" w:rsidRPr="008A4622">
        <w:rPr>
          <w:sz w:val="20"/>
          <w:szCs w:val="20"/>
          <w:lang w:val="es-ES"/>
        </w:rPr>
        <w:br/>
      </w:r>
      <w:r w:rsidRPr="008A4622">
        <w:rPr>
          <w:sz w:val="20"/>
          <w:szCs w:val="20"/>
          <w:lang w:val="es-ES"/>
        </w:rPr>
        <w:t>de peligros múltiples</w:t>
      </w:r>
    </w:p>
    <w:p w14:paraId="792DEE92" w14:textId="62C5E0BE" w:rsidR="00E30E4C" w:rsidRPr="008A4622" w:rsidRDefault="002F6B3E" w:rsidP="002F6B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sz w:val="20"/>
          <w:szCs w:val="20"/>
          <w:lang w:val="es-ES"/>
        </w:rPr>
      </w:pPr>
      <w:r w:rsidRPr="008A4622">
        <w:rPr>
          <w:rStyle w:val="normaltextrun"/>
          <w:rFonts w:ascii="Verdana" w:hAnsi="Verdana" w:cs="Segoe UI"/>
          <w:sz w:val="20"/>
          <w:szCs w:val="20"/>
          <w:lang w:val="es-ES"/>
        </w:rPr>
        <w:t>(</w:t>
      </w:r>
      <w:r w:rsidR="0013423D" w:rsidRPr="008A4622">
        <w:rPr>
          <w:rStyle w:val="normaltextrun"/>
          <w:rFonts w:ascii="Verdana" w:hAnsi="Verdana" w:cs="Segoe UI"/>
          <w:sz w:val="20"/>
          <w:szCs w:val="20"/>
          <w:lang w:val="es-ES"/>
        </w:rPr>
        <w:t xml:space="preserve">La publicación </w:t>
      </w:r>
      <w:r w:rsidRPr="008A4622">
        <w:rPr>
          <w:rStyle w:val="normaltextrun"/>
          <w:rFonts w:ascii="Verdana" w:hAnsi="Verdana" w:cs="Segoe UI"/>
          <w:sz w:val="20"/>
          <w:szCs w:val="20"/>
          <w:lang w:val="es-ES"/>
        </w:rPr>
        <w:t>complet</w:t>
      </w:r>
      <w:r w:rsidR="0013423D" w:rsidRPr="008A4622">
        <w:rPr>
          <w:rStyle w:val="normaltextrun"/>
          <w:rFonts w:ascii="Verdana" w:hAnsi="Verdana" w:cs="Segoe UI"/>
          <w:sz w:val="20"/>
          <w:szCs w:val="20"/>
          <w:lang w:val="es-ES"/>
        </w:rPr>
        <w:t xml:space="preserve">a </w:t>
      </w:r>
      <w:r w:rsidRPr="008A4622">
        <w:rPr>
          <w:rStyle w:val="normaltextrun"/>
          <w:rFonts w:ascii="Verdana" w:hAnsi="Verdana" w:cs="Segoe UI"/>
          <w:sz w:val="20"/>
          <w:szCs w:val="20"/>
          <w:lang w:val="es-ES"/>
        </w:rPr>
        <w:t xml:space="preserve">puede consultarse </w:t>
      </w:r>
      <w:r w:rsidR="00875F6C">
        <w:fldChar w:fldCharType="begin"/>
      </w:r>
      <w:r w:rsidR="00875F6C" w:rsidRPr="00875F6C">
        <w:rPr>
          <w:lang w:val="es-ES"/>
          <w:rPrChange w:id="38" w:author="Elena Vicente" w:date="2022-10-26T14:26:00Z">
            <w:rPr/>
          </w:rPrChange>
        </w:rPr>
        <w:instrText xml:space="preserve"> HYPERLINK "https://wmoomm.sh</w:instrText>
      </w:r>
      <w:r w:rsidR="00875F6C" w:rsidRPr="00875F6C">
        <w:rPr>
          <w:lang w:val="es-ES"/>
          <w:rPrChange w:id="39" w:author="Elena Vicente" w:date="2022-10-26T14:26:00Z">
            <w:rPr/>
          </w:rPrChange>
        </w:rPr>
        <w:instrText xml:space="preserve">arepoint.com/:w:/s/wmocpdb/EcmFtn_ABoZNmABQ0F1jgd0BlfSWCTUamRggPVtJr2R7rg?e=zZDv89&amp;CID=17237dd9-c962-e3d9-da64-a7383375540f" </w:instrText>
      </w:r>
      <w:r w:rsidR="00875F6C">
        <w:fldChar w:fldCharType="separate"/>
      </w:r>
      <w:r w:rsidRPr="008A4622">
        <w:rPr>
          <w:rStyle w:val="Hyperlink"/>
          <w:rFonts w:ascii="Verdana" w:hAnsi="Verdana" w:cs="Segoe UI"/>
          <w:sz w:val="20"/>
          <w:szCs w:val="20"/>
          <w:lang w:val="es-ES"/>
        </w:rPr>
        <w:t>aquí</w:t>
      </w:r>
      <w:r w:rsidR="00875F6C">
        <w:rPr>
          <w:rStyle w:val="Hyperlink"/>
          <w:rFonts w:ascii="Verdana" w:hAnsi="Verdana" w:cs="Segoe UI"/>
          <w:sz w:val="20"/>
          <w:szCs w:val="20"/>
          <w:lang w:val="es-ES"/>
        </w:rPr>
        <w:fldChar w:fldCharType="end"/>
      </w:r>
      <w:r w:rsidR="0013423D" w:rsidRPr="008A4622">
        <w:rPr>
          <w:rStyle w:val="Hyperlink"/>
          <w:rFonts w:ascii="Verdana" w:hAnsi="Verdana" w:cs="Segoe UI"/>
          <w:color w:val="auto"/>
          <w:sz w:val="20"/>
          <w:szCs w:val="20"/>
          <w:lang w:val="es-ES"/>
        </w:rPr>
        <w:t>.</w:t>
      </w:r>
      <w:r w:rsidRPr="008A4622">
        <w:rPr>
          <w:rStyle w:val="normaltextrun"/>
          <w:rFonts w:ascii="Verdana" w:hAnsi="Verdana" w:cs="Segoe UI"/>
          <w:sz w:val="20"/>
          <w:szCs w:val="20"/>
          <w:lang w:val="es-ES"/>
        </w:rPr>
        <w:t>)</w:t>
      </w:r>
    </w:p>
    <w:p w14:paraId="72265A63" w14:textId="77777777" w:rsidR="00E30E4C" w:rsidRPr="008A4622" w:rsidRDefault="00E30E4C" w:rsidP="00E30E4C">
      <w:pPr>
        <w:keepNext/>
        <w:keepLines/>
        <w:tabs>
          <w:tab w:val="clear" w:pos="1134"/>
          <w:tab w:val="left" w:pos="4387"/>
        </w:tabs>
        <w:snapToGrid w:val="0"/>
        <w:spacing w:before="240"/>
        <w:ind w:left="431" w:hanging="431"/>
        <w:jc w:val="center"/>
        <w:outlineLvl w:val="0"/>
        <w:rPr>
          <w:rFonts w:eastAsia="Verdana" w:cs="Verdana"/>
          <w:b/>
          <w:bCs/>
          <w:lang w:val="es-ES"/>
        </w:rPr>
      </w:pPr>
      <w:bookmarkStart w:id="40" w:name="_Toc113212163"/>
      <w:r w:rsidRPr="008A4622">
        <w:rPr>
          <w:b/>
          <w:bCs/>
          <w:lang w:val="es-ES"/>
        </w:rPr>
        <w:t>Resumen ejecutivo</w:t>
      </w:r>
      <w:bookmarkEnd w:id="40"/>
    </w:p>
    <w:p w14:paraId="446671D7" w14:textId="3D5634E7" w:rsidR="00E30E4C" w:rsidRPr="008A4622" w:rsidRDefault="00E30E4C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rFonts w:eastAsia="Verdana" w:cs="Verdana"/>
          <w:lang w:val="es-ES"/>
        </w:rPr>
      </w:pPr>
      <w:r w:rsidRPr="008A4622">
        <w:rPr>
          <w:lang w:val="es-ES"/>
        </w:rPr>
        <w:t xml:space="preserve">La </w:t>
      </w:r>
      <w:r w:rsidR="008E70E0" w:rsidRPr="008A4622">
        <w:rPr>
          <w:lang w:val="es-ES"/>
        </w:rPr>
        <w:t xml:space="preserve">puesta en marcha </w:t>
      </w:r>
      <w:r w:rsidRPr="008A4622">
        <w:rPr>
          <w:lang w:val="es-ES"/>
        </w:rPr>
        <w:t xml:space="preserve">de sistemas de alerta temprana de peligros múltiples (MHEWS) </w:t>
      </w:r>
      <w:r w:rsidR="0015190C" w:rsidRPr="008A4622">
        <w:rPr>
          <w:lang w:val="es-ES"/>
        </w:rPr>
        <w:t xml:space="preserve">potenciará </w:t>
      </w:r>
      <w:r w:rsidRPr="008A4622">
        <w:rPr>
          <w:lang w:val="es-ES"/>
        </w:rPr>
        <w:t xml:space="preserve">nuestra capacidad </w:t>
      </w:r>
      <w:r w:rsidR="0015190C" w:rsidRPr="008A4622">
        <w:rPr>
          <w:lang w:val="es-ES"/>
        </w:rPr>
        <w:t xml:space="preserve">para </w:t>
      </w:r>
      <w:r w:rsidRPr="008A4622">
        <w:rPr>
          <w:lang w:val="es-ES"/>
        </w:rPr>
        <w:t xml:space="preserve">preparar a las comunidades </w:t>
      </w:r>
      <w:r w:rsidR="0015190C" w:rsidRPr="008A4622">
        <w:rPr>
          <w:lang w:val="es-ES"/>
        </w:rPr>
        <w:t xml:space="preserve">frente a </w:t>
      </w:r>
      <w:r w:rsidRPr="008A4622">
        <w:rPr>
          <w:lang w:val="es-ES"/>
        </w:rPr>
        <w:t>los fenómenos meteorológicos y climáticos peligrosos y mitigar sus efectos.</w:t>
      </w:r>
    </w:p>
    <w:p w14:paraId="56E69749" w14:textId="77777777" w:rsidR="00DF653F" w:rsidRPr="008A4622" w:rsidRDefault="00E30E4C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lang w:val="es-ES"/>
        </w:rPr>
      </w:pPr>
      <w:r w:rsidRPr="008A4622">
        <w:rPr>
          <w:lang w:val="es-ES"/>
        </w:rPr>
        <w:t xml:space="preserve">En el Decimoctavo Congreso Meteorológico Mundial, celebrado en 2019, se aprobó la </w:t>
      </w:r>
      <w:r w:rsidR="00875F6C">
        <w:fldChar w:fldCharType="begin"/>
      </w:r>
      <w:r w:rsidR="00875F6C" w:rsidRPr="00875F6C">
        <w:rPr>
          <w:lang w:val="es-ES"/>
          <w:rPrChange w:id="41" w:author="Elena Vicente" w:date="2022-10-26T14:26:00Z">
            <w:rPr/>
          </w:rPrChange>
        </w:rPr>
        <w:instrText xml:space="preserve"> HYPERLINK "https://library.wmo.int/doc_num.php?explnum_id=9847" \l "page=94" </w:instrText>
      </w:r>
      <w:r w:rsidR="00875F6C">
        <w:fldChar w:fldCharType="separate"/>
      </w:r>
      <w:r w:rsidR="00226733" w:rsidRPr="008A4622">
        <w:rPr>
          <w:rStyle w:val="Hyperlink"/>
          <w:lang w:val="es-ES"/>
        </w:rPr>
        <w:t>Resolución 16 (Cg-18)</w:t>
      </w:r>
      <w:r w:rsidR="00875F6C">
        <w:rPr>
          <w:rStyle w:val="Hyperlink"/>
          <w:lang w:val="es-ES"/>
        </w:rPr>
        <w:fldChar w:fldCharType="end"/>
      </w:r>
      <w:r w:rsidR="00226733" w:rsidRPr="008A4622">
        <w:rPr>
          <w:lang w:val="es-ES"/>
        </w:rPr>
        <w:t xml:space="preserve"> — Guía(s) sobre el apoyo de los Servicios Meteorológicos e Hidrológicos Nacionales a sus procedimientos, mecanismos de coordinación, sistemas y servicios nacionales de alerta temprana multirriesgos</w:t>
      </w:r>
      <w:r w:rsidRPr="008A4622">
        <w:rPr>
          <w:lang w:val="es-ES"/>
        </w:rPr>
        <w:t xml:space="preserve">, en </w:t>
      </w:r>
      <w:r w:rsidR="00226733" w:rsidRPr="008A4622">
        <w:rPr>
          <w:lang w:val="es-ES"/>
        </w:rPr>
        <w:t xml:space="preserve">virtud de la cual </w:t>
      </w:r>
      <w:r w:rsidRPr="008A4622">
        <w:rPr>
          <w:lang w:val="es-ES"/>
        </w:rPr>
        <w:t xml:space="preserve">se encargó a las comisiones técnicas que, en colaboración con las asociaciones regionales, elaborasen una guía para que los Miembros de la </w:t>
      </w:r>
      <w:r w:rsidR="00661BCD" w:rsidRPr="008A4622">
        <w:rPr>
          <w:lang w:val="es-ES"/>
        </w:rPr>
        <w:t xml:space="preserve">Organización Meteorológica Mundial (OMM) </w:t>
      </w:r>
      <w:r w:rsidRPr="008A4622">
        <w:rPr>
          <w:lang w:val="es-ES"/>
        </w:rPr>
        <w:t>establecie</w:t>
      </w:r>
      <w:r w:rsidR="00661BCD" w:rsidRPr="008A4622">
        <w:rPr>
          <w:lang w:val="es-ES"/>
        </w:rPr>
        <w:t>se</w:t>
      </w:r>
      <w:r w:rsidRPr="008A4622">
        <w:rPr>
          <w:lang w:val="es-ES"/>
        </w:rPr>
        <w:t>n procedimientos</w:t>
      </w:r>
      <w:r w:rsidR="00DF653F" w:rsidRPr="008A4622">
        <w:rPr>
          <w:lang w:val="es-ES"/>
        </w:rPr>
        <w:t xml:space="preserve"> o </w:t>
      </w:r>
      <w:r w:rsidRPr="008A4622">
        <w:rPr>
          <w:lang w:val="es-ES"/>
        </w:rPr>
        <w:t xml:space="preserve">mecanismos para </w:t>
      </w:r>
      <w:r w:rsidR="00DF653F" w:rsidRPr="008A4622">
        <w:rPr>
          <w:lang w:val="es-ES"/>
        </w:rPr>
        <w:t xml:space="preserve">incrementar </w:t>
      </w:r>
      <w:r w:rsidRPr="008A4622">
        <w:rPr>
          <w:lang w:val="es-ES"/>
        </w:rPr>
        <w:t>la eficacia de los MHEWS.</w:t>
      </w:r>
    </w:p>
    <w:p w14:paraId="1B41BD50" w14:textId="77777777" w:rsidR="00DF653F" w:rsidRPr="008A4622" w:rsidRDefault="00E30E4C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lang w:val="es-ES"/>
        </w:rPr>
      </w:pPr>
      <w:r w:rsidRPr="008A4622">
        <w:rPr>
          <w:lang w:val="es-ES"/>
        </w:rPr>
        <w:t>La Guía tiene por objeto</w:t>
      </w:r>
      <w:r w:rsidR="00DF653F" w:rsidRPr="008A4622">
        <w:rPr>
          <w:lang w:val="es-ES"/>
        </w:rPr>
        <w:t>:</w:t>
      </w:r>
    </w:p>
    <w:p w14:paraId="642396C9" w14:textId="0D333618" w:rsidR="00F6727A" w:rsidRPr="00460B27" w:rsidRDefault="00460B27" w:rsidP="00460B27">
      <w:pPr>
        <w:tabs>
          <w:tab w:val="clear" w:pos="1134"/>
        </w:tabs>
        <w:snapToGrid w:val="0"/>
        <w:spacing w:before="240" w:after="240"/>
        <w:ind w:left="567" w:hanging="567"/>
        <w:jc w:val="left"/>
        <w:textAlignment w:val="baseline"/>
        <w:rPr>
          <w:rFonts w:eastAsia="Verdana" w:cs="Verdana"/>
          <w:lang w:val="es-ES"/>
        </w:rPr>
      </w:pPr>
      <w:r w:rsidRPr="008A4622">
        <w:rPr>
          <w:rFonts w:ascii="Symbol" w:eastAsia="Verdana" w:hAnsi="Symbol" w:cs="Verdana"/>
          <w:lang w:val="es-ES"/>
        </w:rPr>
        <w:t></w:t>
      </w:r>
      <w:r w:rsidRPr="008A4622">
        <w:rPr>
          <w:rFonts w:ascii="Symbol" w:eastAsia="Verdana" w:hAnsi="Symbol" w:cs="Verdana"/>
          <w:lang w:val="es-ES"/>
        </w:rPr>
        <w:tab/>
      </w:r>
      <w:r w:rsidR="00E30E4C" w:rsidRPr="00460B27">
        <w:rPr>
          <w:lang w:val="es-ES"/>
        </w:rPr>
        <w:t xml:space="preserve">permitir que las alertas tempranas </w:t>
      </w:r>
      <w:r w:rsidR="00735594" w:rsidRPr="00460B27">
        <w:rPr>
          <w:lang w:val="es-ES"/>
        </w:rPr>
        <w:t xml:space="preserve">emitidas por la </w:t>
      </w:r>
      <w:r w:rsidR="00E30E4C" w:rsidRPr="00460B27">
        <w:rPr>
          <w:lang w:val="es-ES"/>
        </w:rPr>
        <w:t xml:space="preserve">autoridad </w:t>
      </w:r>
      <w:r w:rsidR="00735594" w:rsidRPr="00460B27">
        <w:rPr>
          <w:lang w:val="es-ES"/>
        </w:rPr>
        <w:t xml:space="preserve">competente </w:t>
      </w:r>
      <w:r w:rsidR="00E30E4C" w:rsidRPr="00460B27">
        <w:rPr>
          <w:lang w:val="es-ES"/>
        </w:rPr>
        <w:t xml:space="preserve">se transformen en </w:t>
      </w:r>
      <w:r w:rsidR="00AD79C7" w:rsidRPr="00460B27">
        <w:rPr>
          <w:lang w:val="es-ES"/>
        </w:rPr>
        <w:t xml:space="preserve">alertas </w:t>
      </w:r>
      <w:r w:rsidR="00DD320D" w:rsidRPr="00460B27">
        <w:rPr>
          <w:lang w:val="es-ES"/>
        </w:rPr>
        <w:t xml:space="preserve">emitidas </w:t>
      </w:r>
      <w:r w:rsidR="00AA07AC" w:rsidRPr="00460B27">
        <w:rPr>
          <w:lang w:val="es-ES"/>
        </w:rPr>
        <w:t xml:space="preserve">al nivel de gobierno </w:t>
      </w:r>
      <w:r w:rsidR="00CA0413" w:rsidRPr="00460B27">
        <w:rPr>
          <w:lang w:val="es-ES"/>
        </w:rPr>
        <w:t xml:space="preserve">idóneo </w:t>
      </w:r>
      <w:r w:rsidR="00020C51" w:rsidRPr="00460B27">
        <w:rPr>
          <w:lang w:val="es-ES"/>
        </w:rPr>
        <w:t xml:space="preserve">para </w:t>
      </w:r>
      <w:r w:rsidR="007134A5" w:rsidRPr="00460B27">
        <w:rPr>
          <w:lang w:val="es-ES"/>
        </w:rPr>
        <w:t xml:space="preserve">la puesta en marcha de </w:t>
      </w:r>
      <w:r w:rsidR="00E30E4C" w:rsidRPr="00460B27">
        <w:rPr>
          <w:lang w:val="es-ES"/>
        </w:rPr>
        <w:t>acciones tempranas destinadas a todos los asociados y a la población bajo su jurisdicción</w:t>
      </w:r>
      <w:r w:rsidR="005321F6" w:rsidRPr="00460B27">
        <w:rPr>
          <w:lang w:val="es-ES"/>
        </w:rPr>
        <w:t>;</w:t>
      </w:r>
    </w:p>
    <w:p w14:paraId="292A11E9" w14:textId="0D8285CD" w:rsidR="00E30E4C" w:rsidRPr="00460B27" w:rsidRDefault="00460B27" w:rsidP="00460B27">
      <w:pPr>
        <w:tabs>
          <w:tab w:val="clear" w:pos="1134"/>
        </w:tabs>
        <w:snapToGrid w:val="0"/>
        <w:spacing w:before="240"/>
        <w:ind w:left="567" w:hanging="567"/>
        <w:jc w:val="left"/>
        <w:textAlignment w:val="baseline"/>
        <w:rPr>
          <w:rFonts w:eastAsia="Verdana" w:cs="Verdana"/>
          <w:lang w:val="es-ES"/>
        </w:rPr>
      </w:pPr>
      <w:r w:rsidRPr="008A4622">
        <w:rPr>
          <w:rFonts w:ascii="Symbol" w:eastAsia="Verdana" w:hAnsi="Symbol" w:cs="Verdana"/>
          <w:lang w:val="es-ES"/>
        </w:rPr>
        <w:t></w:t>
      </w:r>
      <w:r w:rsidRPr="008A4622">
        <w:rPr>
          <w:rFonts w:ascii="Symbol" w:eastAsia="Verdana" w:hAnsi="Symbol" w:cs="Verdana"/>
          <w:lang w:val="es-ES"/>
        </w:rPr>
        <w:tab/>
      </w:r>
      <w:r w:rsidR="00ED7D48" w:rsidRPr="00460B27">
        <w:rPr>
          <w:lang w:val="es-ES"/>
        </w:rPr>
        <w:t>e</w:t>
      </w:r>
      <w:r w:rsidR="00E30E4C" w:rsidRPr="00460B27">
        <w:rPr>
          <w:lang w:val="es-ES"/>
        </w:rPr>
        <w:t>l</w:t>
      </w:r>
      <w:r w:rsidR="00ED7D48" w:rsidRPr="00460B27">
        <w:rPr>
          <w:lang w:val="es-ES"/>
        </w:rPr>
        <w:t>l</w:t>
      </w:r>
      <w:r w:rsidR="00E30E4C" w:rsidRPr="00460B27">
        <w:rPr>
          <w:lang w:val="es-ES"/>
        </w:rPr>
        <w:t>o permitirá</w:t>
      </w:r>
      <w:r w:rsidR="00ED7D48" w:rsidRPr="00460B27">
        <w:rPr>
          <w:lang w:val="es-ES"/>
        </w:rPr>
        <w:t>, a su vez,</w:t>
      </w:r>
      <w:r w:rsidR="00E30E4C" w:rsidRPr="00460B27">
        <w:rPr>
          <w:lang w:val="es-ES"/>
        </w:rPr>
        <w:t xml:space="preserve"> </w:t>
      </w:r>
      <w:r w:rsidR="00ED7D48" w:rsidRPr="00460B27">
        <w:rPr>
          <w:lang w:val="es-ES"/>
        </w:rPr>
        <w:t xml:space="preserve">que la información </w:t>
      </w:r>
      <w:r w:rsidR="00E30E4C" w:rsidRPr="00460B27">
        <w:rPr>
          <w:lang w:val="es-ES"/>
        </w:rPr>
        <w:t>lleg</w:t>
      </w:r>
      <w:r w:rsidR="00ED7D48" w:rsidRPr="00460B27">
        <w:rPr>
          <w:lang w:val="es-ES"/>
        </w:rPr>
        <w:t xml:space="preserve">ue </w:t>
      </w:r>
      <w:r w:rsidR="00E30E4C" w:rsidRPr="00460B27">
        <w:rPr>
          <w:lang w:val="es-ES"/>
        </w:rPr>
        <w:t>a</w:t>
      </w:r>
      <w:r w:rsidR="00ED7D48" w:rsidRPr="00460B27">
        <w:rPr>
          <w:lang w:val="es-ES"/>
        </w:rPr>
        <w:t xml:space="preserve"> todos los usuarios</w:t>
      </w:r>
      <w:r w:rsidR="00B257DE" w:rsidRPr="00460B27">
        <w:rPr>
          <w:lang w:val="es-ES"/>
        </w:rPr>
        <w:t xml:space="preserve">, contribuyendo así a </w:t>
      </w:r>
      <w:r w:rsidR="00E30E4C" w:rsidRPr="00460B27">
        <w:rPr>
          <w:lang w:val="es-ES"/>
        </w:rPr>
        <w:t>la</w:t>
      </w:r>
      <w:r w:rsidR="00B71CFD" w:rsidRPr="00460B27">
        <w:rPr>
          <w:lang w:val="es-ES"/>
        </w:rPr>
        <w:t xml:space="preserve"> ejecución de la</w:t>
      </w:r>
      <w:r w:rsidR="00E30E4C" w:rsidRPr="00460B27">
        <w:rPr>
          <w:lang w:val="es-ES"/>
        </w:rPr>
        <w:t>s acciones tempranas.</w:t>
      </w:r>
    </w:p>
    <w:p w14:paraId="4DFDD217" w14:textId="68A70765" w:rsidR="00E30E4C" w:rsidRPr="008A4622" w:rsidRDefault="00E30E4C" w:rsidP="00F6727A">
      <w:pPr>
        <w:tabs>
          <w:tab w:val="clear" w:pos="1134"/>
        </w:tabs>
        <w:snapToGrid w:val="0"/>
        <w:spacing w:before="240"/>
        <w:jc w:val="left"/>
        <w:textAlignment w:val="baseline"/>
        <w:rPr>
          <w:rFonts w:eastAsia="Verdana" w:cs="Verdana"/>
          <w:lang w:val="es-ES"/>
        </w:rPr>
      </w:pPr>
      <w:r w:rsidRPr="008A4622">
        <w:rPr>
          <w:lang w:val="es-ES"/>
        </w:rPr>
        <w:t>La Guía animar</w:t>
      </w:r>
      <w:r w:rsidR="006F0CC1" w:rsidRPr="008A4622">
        <w:rPr>
          <w:lang w:val="es-ES"/>
        </w:rPr>
        <w:t>á</w:t>
      </w:r>
      <w:r w:rsidRPr="008A4622">
        <w:rPr>
          <w:lang w:val="es-ES"/>
        </w:rPr>
        <w:t xml:space="preserve"> a los Miembros de la OMM a establecer y desarrollar procedimientos y mecanismos nacionales de cumplimiento mediante legislación o protocolos administrativos en los que se precise cómo transformar las alertas tempranas </w:t>
      </w:r>
      <w:r w:rsidR="001029F4" w:rsidRPr="008A4622">
        <w:rPr>
          <w:lang w:val="es-ES"/>
        </w:rPr>
        <w:t xml:space="preserve">emitidas por </w:t>
      </w:r>
      <w:r w:rsidRPr="008A4622">
        <w:rPr>
          <w:lang w:val="es-ES"/>
        </w:rPr>
        <w:t xml:space="preserve">los Servicios Meteorológicos e Hidrológicos Nacionales (SMHN) en alertas de nivel gubernamental; </w:t>
      </w:r>
      <w:r w:rsidR="00046851" w:rsidRPr="008A4622">
        <w:rPr>
          <w:lang w:val="es-ES"/>
        </w:rPr>
        <w:t xml:space="preserve">las </w:t>
      </w:r>
      <w:r w:rsidRPr="008A4622">
        <w:rPr>
          <w:lang w:val="es-ES"/>
        </w:rPr>
        <w:t>estrategias</w:t>
      </w:r>
      <w:r w:rsidR="00CD10BD" w:rsidRPr="008A4622">
        <w:rPr>
          <w:lang w:val="es-ES"/>
        </w:rPr>
        <w:t xml:space="preserve"> o </w:t>
      </w:r>
      <w:r w:rsidRPr="008A4622">
        <w:rPr>
          <w:lang w:val="es-ES"/>
        </w:rPr>
        <w:t xml:space="preserve">medidas </w:t>
      </w:r>
      <w:r w:rsidR="00DA1EAA" w:rsidRPr="008A4622">
        <w:rPr>
          <w:lang w:val="es-ES"/>
        </w:rPr>
        <w:t xml:space="preserve">que deberán adoptarse </w:t>
      </w:r>
      <w:r w:rsidRPr="008A4622">
        <w:rPr>
          <w:lang w:val="es-ES"/>
        </w:rPr>
        <w:t xml:space="preserve">en respuesta a las alertas gubernamentales; </w:t>
      </w:r>
      <w:r w:rsidR="00BB640F" w:rsidRPr="008A4622">
        <w:rPr>
          <w:lang w:val="es-ES"/>
        </w:rPr>
        <w:t xml:space="preserve">y </w:t>
      </w:r>
      <w:r w:rsidR="00DA1EAA" w:rsidRPr="008A4622">
        <w:rPr>
          <w:lang w:val="es-ES"/>
        </w:rPr>
        <w:t xml:space="preserve">la </w:t>
      </w:r>
      <w:r w:rsidR="00420685" w:rsidRPr="008A4622">
        <w:rPr>
          <w:lang w:val="es-ES"/>
        </w:rPr>
        <w:t xml:space="preserve">asignación de </w:t>
      </w:r>
      <w:r w:rsidR="0092687B" w:rsidRPr="008A4622">
        <w:rPr>
          <w:lang w:val="es-ES"/>
        </w:rPr>
        <w:t xml:space="preserve">los diversos cometidos </w:t>
      </w:r>
      <w:r w:rsidRPr="008A4622">
        <w:rPr>
          <w:lang w:val="es-ES"/>
        </w:rPr>
        <w:t xml:space="preserve">y </w:t>
      </w:r>
      <w:r w:rsidR="00857C3B" w:rsidRPr="008A4622">
        <w:rPr>
          <w:lang w:val="es-ES"/>
        </w:rPr>
        <w:t xml:space="preserve">la asunción de </w:t>
      </w:r>
      <w:r w:rsidRPr="008A4622">
        <w:rPr>
          <w:lang w:val="es-ES"/>
        </w:rPr>
        <w:t xml:space="preserve">responsabilidades en caso de </w:t>
      </w:r>
      <w:r w:rsidR="007F5702" w:rsidRPr="008A4622">
        <w:rPr>
          <w:lang w:val="es-ES"/>
        </w:rPr>
        <w:t>falta de respuesta</w:t>
      </w:r>
      <w:r w:rsidRPr="008A4622">
        <w:rPr>
          <w:lang w:val="es-ES"/>
        </w:rPr>
        <w:t xml:space="preserve">. Estos procedimientos y mecanismos deben complementarse con sistemas de </w:t>
      </w:r>
      <w:r w:rsidR="002D2028" w:rsidRPr="008A4622">
        <w:rPr>
          <w:lang w:val="es-ES"/>
        </w:rPr>
        <w:t xml:space="preserve">monitoreo </w:t>
      </w:r>
      <w:r w:rsidRPr="008A4622">
        <w:rPr>
          <w:lang w:val="es-ES"/>
        </w:rPr>
        <w:t xml:space="preserve">y evaluación de los peligros que permitan emitir alertas tempranas basadas en los impactos y los riesgos, lo que incluye la observación, </w:t>
      </w:r>
      <w:r w:rsidR="000D1AE5" w:rsidRPr="008A4622">
        <w:rPr>
          <w:lang w:val="es-ES"/>
        </w:rPr>
        <w:t>e</w:t>
      </w:r>
      <w:r w:rsidRPr="008A4622">
        <w:rPr>
          <w:lang w:val="es-ES"/>
        </w:rPr>
        <w:t>l</w:t>
      </w:r>
      <w:r w:rsidR="000D1AE5" w:rsidRPr="008A4622">
        <w:rPr>
          <w:lang w:val="es-ES"/>
        </w:rPr>
        <w:t xml:space="preserve"> monitoreo y l</w:t>
      </w:r>
      <w:r w:rsidRPr="008A4622">
        <w:rPr>
          <w:lang w:val="es-ES"/>
        </w:rPr>
        <w:t>a modelización de los peligros.</w:t>
      </w:r>
    </w:p>
    <w:p w14:paraId="1D7189E9" w14:textId="0741D556" w:rsidR="00E30E4C" w:rsidRPr="008A4622" w:rsidRDefault="00E30E4C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rFonts w:eastAsia="Verdana" w:cs="Verdana"/>
          <w:lang w:val="es-ES"/>
        </w:rPr>
      </w:pPr>
      <w:r w:rsidRPr="008A4622">
        <w:rPr>
          <w:lang w:val="es-ES"/>
        </w:rPr>
        <w:t xml:space="preserve">Las </w:t>
      </w:r>
      <w:r w:rsidR="00875F6C">
        <w:fldChar w:fldCharType="begin"/>
      </w:r>
      <w:r w:rsidR="00875F6C" w:rsidRPr="00875F6C">
        <w:rPr>
          <w:lang w:val="es-ES"/>
          <w:rPrChange w:id="42" w:author="Elena Vicente" w:date="2022-10-26T14:26:00Z">
            <w:rPr/>
          </w:rPrChange>
        </w:rPr>
        <w:instrText xml:space="preserve"> HYPERLINK "https://library.wmo.int/index.php?lvl=notice_display&amp;id=21994" \l ".YzKcz3ZByUk" </w:instrText>
      </w:r>
      <w:r w:rsidR="00875F6C">
        <w:fldChar w:fldCharType="separate"/>
      </w:r>
      <w:r w:rsidRPr="008A4622">
        <w:rPr>
          <w:rStyle w:val="Hyperlink"/>
          <w:i/>
          <w:iCs/>
          <w:lang w:val="es-ES"/>
        </w:rPr>
        <w:t>Directrices de la O</w:t>
      </w:r>
      <w:r w:rsidR="00076F4A" w:rsidRPr="008A4622">
        <w:rPr>
          <w:rStyle w:val="Hyperlink"/>
          <w:i/>
          <w:iCs/>
          <w:lang w:val="es-ES"/>
        </w:rPr>
        <w:t xml:space="preserve">rganización </w:t>
      </w:r>
      <w:r w:rsidRPr="008A4622">
        <w:rPr>
          <w:rStyle w:val="Hyperlink"/>
          <w:i/>
          <w:iCs/>
          <w:lang w:val="es-ES"/>
        </w:rPr>
        <w:t>M</w:t>
      </w:r>
      <w:r w:rsidR="00076F4A" w:rsidRPr="008A4622">
        <w:rPr>
          <w:rStyle w:val="Hyperlink"/>
          <w:i/>
          <w:iCs/>
          <w:lang w:val="es-ES"/>
        </w:rPr>
        <w:t xml:space="preserve">eteorológica </w:t>
      </w:r>
      <w:r w:rsidRPr="008A4622">
        <w:rPr>
          <w:rStyle w:val="Hyperlink"/>
          <w:i/>
          <w:iCs/>
          <w:lang w:val="es-ES"/>
        </w:rPr>
        <w:t>M</w:t>
      </w:r>
      <w:r w:rsidR="00076F4A" w:rsidRPr="008A4622">
        <w:rPr>
          <w:rStyle w:val="Hyperlink"/>
          <w:i/>
          <w:iCs/>
          <w:lang w:val="es-ES"/>
        </w:rPr>
        <w:t>undial</w:t>
      </w:r>
      <w:r w:rsidRPr="008A4622">
        <w:rPr>
          <w:rStyle w:val="Hyperlink"/>
          <w:i/>
          <w:iCs/>
          <w:lang w:val="es-ES"/>
        </w:rPr>
        <w:t xml:space="preserve"> sobre los servicios de predicción y aviso de peligros múltiples que tienen en cuenta los impactos</w:t>
      </w:r>
      <w:r w:rsidR="00875F6C">
        <w:rPr>
          <w:rStyle w:val="Hyperlink"/>
          <w:i/>
          <w:iCs/>
          <w:lang w:val="es-ES"/>
        </w:rPr>
        <w:fldChar w:fldCharType="end"/>
      </w:r>
      <w:r w:rsidRPr="008A4622">
        <w:rPr>
          <w:lang w:val="es-ES"/>
        </w:rPr>
        <w:t xml:space="preserve"> (OMM-Nº 1150), parte II: Aplicación práctica de los servicios de predicción y aviso de peligros múltiples que tienen en cuenta los impactos, publicadas en 2021, han ayudado a los países a aplicar los conceptos </w:t>
      </w:r>
      <w:r w:rsidR="00801670" w:rsidRPr="008A4622">
        <w:rPr>
          <w:lang w:val="es-ES"/>
        </w:rPr>
        <w:t xml:space="preserve">inherentes a </w:t>
      </w:r>
      <w:r w:rsidR="0090444A" w:rsidRPr="008A4622">
        <w:rPr>
          <w:lang w:val="es-ES"/>
        </w:rPr>
        <w:t xml:space="preserve">los </w:t>
      </w:r>
      <w:r w:rsidRPr="008A4622">
        <w:rPr>
          <w:lang w:val="es-ES"/>
        </w:rPr>
        <w:t>servicios de predicción y aviso que tienen en cuenta los impactos. Sin embargo, todavía existe una brecha entre esos conceptos y su puesta en práctica efectiva tanto en el mundo en desarrollo como en el desarrollado.</w:t>
      </w:r>
    </w:p>
    <w:p w14:paraId="27C4630C" w14:textId="79A063ED" w:rsidR="00E30E4C" w:rsidRPr="008A4622" w:rsidRDefault="00875F6C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rFonts w:eastAsia="Verdana" w:cs="Verdana"/>
          <w:lang w:val="es-ES"/>
        </w:rPr>
      </w:pPr>
      <w:r>
        <w:fldChar w:fldCharType="begin"/>
      </w:r>
      <w:r w:rsidRPr="00875F6C">
        <w:rPr>
          <w:lang w:val="es-ES"/>
          <w:rPrChange w:id="43" w:author="Elena Vicente" w:date="2022-10-26T14:26:00Z">
            <w:rPr/>
          </w:rPrChange>
        </w:rPr>
        <w:instrText xml:space="preserve"> HYPERLINK "https://library.wmo.int/doc_num.php?explnum_id=9827" \l "page=84" </w:instrText>
      </w:r>
      <w:r>
        <w:fldChar w:fldCharType="separate"/>
      </w:r>
      <w:r w:rsidR="00E30E4C" w:rsidRPr="008A4622">
        <w:rPr>
          <w:lang w:val="es-ES"/>
        </w:rPr>
        <w:t xml:space="preserve">En la </w:t>
      </w:r>
      <w:r>
        <w:fldChar w:fldCharType="begin"/>
      </w:r>
      <w:r w:rsidRPr="00875F6C">
        <w:rPr>
          <w:lang w:val="es-ES"/>
          <w:rPrChange w:id="44" w:author="Elena Vicente" w:date="2022-10-26T14:26:00Z">
            <w:rPr/>
          </w:rPrChange>
        </w:rPr>
        <w:instrText xml:space="preserve"> HYPERLINK "https://library.wmo.int/doc_num.php?explnum_id=9847" \l "page=94" </w:instrText>
      </w:r>
      <w:r>
        <w:fldChar w:fldCharType="separate"/>
      </w:r>
      <w:r w:rsidR="00D455F2" w:rsidRPr="008A4622">
        <w:rPr>
          <w:rStyle w:val="Hyperlink"/>
          <w:lang w:val="es-ES"/>
        </w:rPr>
        <w:t>Resolución 16 (Cg-18)</w:t>
      </w:r>
      <w:r>
        <w:rPr>
          <w:rStyle w:val="Hyperlink"/>
          <w:lang w:val="es-ES"/>
        </w:rPr>
        <w:fldChar w:fldCharType="end"/>
      </w:r>
      <w:r w:rsidR="00D455F2" w:rsidRPr="008A4622">
        <w:rPr>
          <w:rStyle w:val="Hyperlink"/>
          <w:lang w:val="es-ES"/>
        </w:rPr>
        <w:t xml:space="preserve"> </w:t>
      </w:r>
      <w:r w:rsidR="00E30E4C" w:rsidRPr="008A4622">
        <w:rPr>
          <w:lang w:val="es-ES"/>
        </w:rPr>
        <w:t xml:space="preserve">se determinó la necesidad de contar con una guía completa que ayudase a los SMHN a </w:t>
      </w:r>
      <w:r w:rsidR="00611196" w:rsidRPr="008A4622">
        <w:rPr>
          <w:lang w:val="es-ES"/>
        </w:rPr>
        <w:t xml:space="preserve">respaldar </w:t>
      </w:r>
      <w:r w:rsidR="00DA10F5" w:rsidRPr="008A4622">
        <w:rPr>
          <w:lang w:val="es-ES"/>
        </w:rPr>
        <w:t xml:space="preserve">a las instancias decisorias gubernamentales y no gubernamentales </w:t>
      </w:r>
      <w:r w:rsidR="00B94367" w:rsidRPr="008A4622">
        <w:rPr>
          <w:lang w:val="es-ES"/>
        </w:rPr>
        <w:t xml:space="preserve">a la hora de emitir </w:t>
      </w:r>
      <w:r w:rsidR="00E30E4C" w:rsidRPr="008A4622">
        <w:rPr>
          <w:lang w:val="es-ES"/>
        </w:rPr>
        <w:t>alertas tempranas</w:t>
      </w:r>
      <w:r w:rsidR="006C3F06" w:rsidRPr="008A4622">
        <w:rPr>
          <w:lang w:val="es-ES"/>
        </w:rPr>
        <w:t>. De este modo, el uso de MHEWS</w:t>
      </w:r>
      <w:r w:rsidR="00E30E4C" w:rsidRPr="008A4622">
        <w:rPr>
          <w:lang w:val="es-ES"/>
        </w:rPr>
        <w:t xml:space="preserve"> permitiría adoptar medidas de preparación </w:t>
      </w:r>
      <w:r w:rsidR="00CF5B7F" w:rsidRPr="008A4622">
        <w:rPr>
          <w:lang w:val="es-ES"/>
        </w:rPr>
        <w:t xml:space="preserve">mucho antes de que </w:t>
      </w:r>
      <w:r w:rsidR="00E30E4C" w:rsidRPr="008A4622">
        <w:rPr>
          <w:lang w:val="es-ES"/>
        </w:rPr>
        <w:t>apar</w:t>
      </w:r>
      <w:r w:rsidR="007876A7" w:rsidRPr="008A4622">
        <w:rPr>
          <w:lang w:val="es-ES"/>
        </w:rPr>
        <w:t xml:space="preserve">ecieran </w:t>
      </w:r>
      <w:r w:rsidR="00E30E4C" w:rsidRPr="008A4622">
        <w:rPr>
          <w:lang w:val="es-ES"/>
        </w:rPr>
        <w:t>los peligros.</w:t>
      </w:r>
      <w:r>
        <w:rPr>
          <w:lang w:val="es-ES"/>
        </w:rPr>
        <w:fldChar w:fldCharType="end"/>
      </w:r>
    </w:p>
    <w:p w14:paraId="34188E10" w14:textId="48C4CB79" w:rsidR="00E30E4C" w:rsidRPr="008A4622" w:rsidRDefault="009706D1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rFonts w:eastAsia="Verdana" w:cs="Verdana"/>
          <w:lang w:val="es-ES"/>
        </w:rPr>
      </w:pPr>
      <w:r w:rsidRPr="008A4622">
        <w:rPr>
          <w:lang w:val="es-ES"/>
        </w:rPr>
        <w:lastRenderedPageBreak/>
        <w:t xml:space="preserve">La Guía </w:t>
      </w:r>
      <w:r w:rsidR="00E30E4C" w:rsidRPr="008A4622">
        <w:rPr>
          <w:lang w:val="es-ES"/>
        </w:rPr>
        <w:t xml:space="preserve">tiene por objeto proporcionar </w:t>
      </w:r>
      <w:r w:rsidR="008B2E4D" w:rsidRPr="008A4622">
        <w:rPr>
          <w:lang w:val="es-ES"/>
        </w:rPr>
        <w:t xml:space="preserve">orientaciones </w:t>
      </w:r>
      <w:r w:rsidR="00E30E4C" w:rsidRPr="008A4622">
        <w:rPr>
          <w:lang w:val="es-ES"/>
        </w:rPr>
        <w:t>práctica</w:t>
      </w:r>
      <w:r w:rsidR="008B2E4D" w:rsidRPr="008A4622">
        <w:rPr>
          <w:lang w:val="es-ES"/>
        </w:rPr>
        <w:t>s</w:t>
      </w:r>
      <w:r w:rsidR="00E30E4C" w:rsidRPr="008A4622">
        <w:rPr>
          <w:lang w:val="es-ES"/>
        </w:rPr>
        <w:t xml:space="preserve"> </w:t>
      </w:r>
      <w:r w:rsidR="00ED5C64" w:rsidRPr="008A4622">
        <w:rPr>
          <w:lang w:val="es-ES"/>
        </w:rPr>
        <w:t xml:space="preserve">sobre el funcionamiento de </w:t>
      </w:r>
      <w:r w:rsidR="00E30E4C" w:rsidRPr="008A4622">
        <w:rPr>
          <w:lang w:val="es-ES"/>
        </w:rPr>
        <w:t xml:space="preserve">los MHEWS </w:t>
      </w:r>
      <w:r w:rsidR="001A40CA" w:rsidRPr="008A4622">
        <w:rPr>
          <w:lang w:val="es-ES"/>
        </w:rPr>
        <w:t>a fin de</w:t>
      </w:r>
      <w:r w:rsidR="00E30E4C" w:rsidRPr="008A4622">
        <w:rPr>
          <w:lang w:val="es-ES"/>
        </w:rPr>
        <w:t xml:space="preserve"> ayudar a los SMHN a prestar un apoyo eficaz e institucional que fomente el cumplimiento de sus mandatos nacionales en materia de gestión de riesgos de desastre. En el contexto</w:t>
      </w:r>
      <w:r w:rsidR="00421CA4" w:rsidRPr="008A4622">
        <w:rPr>
          <w:lang w:val="es-ES"/>
        </w:rPr>
        <w:t xml:space="preserve"> actual</w:t>
      </w:r>
      <w:r w:rsidR="00E30E4C" w:rsidRPr="008A4622">
        <w:rPr>
          <w:lang w:val="es-ES"/>
        </w:rPr>
        <w:t xml:space="preserve">, </w:t>
      </w:r>
      <w:r w:rsidR="00281F55" w:rsidRPr="008A4622">
        <w:rPr>
          <w:lang w:val="es-ES"/>
        </w:rPr>
        <w:t>e</w:t>
      </w:r>
      <w:r w:rsidR="00E30E4C" w:rsidRPr="008A4622">
        <w:rPr>
          <w:lang w:val="es-ES"/>
        </w:rPr>
        <w:t>l</w:t>
      </w:r>
      <w:r w:rsidR="00281F55" w:rsidRPr="008A4622">
        <w:rPr>
          <w:lang w:val="es-ES"/>
        </w:rPr>
        <w:t xml:space="preserve"> </w:t>
      </w:r>
      <w:r w:rsidR="0017013E" w:rsidRPr="008A4622">
        <w:rPr>
          <w:lang w:val="es-ES"/>
        </w:rPr>
        <w:t xml:space="preserve">uso </w:t>
      </w:r>
      <w:r w:rsidR="00E30E4C" w:rsidRPr="008A4622">
        <w:rPr>
          <w:lang w:val="es-ES"/>
        </w:rPr>
        <w:t xml:space="preserve">de MHEWS </w:t>
      </w:r>
      <w:r w:rsidR="0017013E" w:rsidRPr="008A4622">
        <w:rPr>
          <w:lang w:val="es-ES"/>
        </w:rPr>
        <w:t xml:space="preserve">conlleva </w:t>
      </w:r>
      <w:r w:rsidR="00E30E4C" w:rsidRPr="008A4622">
        <w:rPr>
          <w:lang w:val="es-ES"/>
        </w:rPr>
        <w:t>procedimientos</w:t>
      </w:r>
      <w:r w:rsidR="008A531A" w:rsidRPr="008A4622">
        <w:rPr>
          <w:lang w:val="es-ES"/>
        </w:rPr>
        <w:t>,</w:t>
      </w:r>
      <w:r w:rsidR="001B311C" w:rsidRPr="008A4622">
        <w:rPr>
          <w:lang w:val="es-ES"/>
        </w:rPr>
        <w:t xml:space="preserve"> </w:t>
      </w:r>
      <w:r w:rsidR="00E30E4C" w:rsidRPr="008A4622">
        <w:rPr>
          <w:lang w:val="es-ES"/>
        </w:rPr>
        <w:t>mecanismos de coordinación, servicios</w:t>
      </w:r>
      <w:r w:rsidR="008A531A" w:rsidRPr="008A4622">
        <w:rPr>
          <w:lang w:val="es-ES"/>
        </w:rPr>
        <w:t>,</w:t>
      </w:r>
      <w:r w:rsidR="00C61CC9" w:rsidRPr="008A4622">
        <w:rPr>
          <w:lang w:val="es-ES"/>
        </w:rPr>
        <w:t xml:space="preserve"> </w:t>
      </w:r>
      <w:r w:rsidR="00E30E4C" w:rsidRPr="008A4622">
        <w:rPr>
          <w:lang w:val="es-ES"/>
        </w:rPr>
        <w:t xml:space="preserve">legislación y </w:t>
      </w:r>
      <w:r w:rsidR="008A531A" w:rsidRPr="008A4622">
        <w:rPr>
          <w:lang w:val="es-ES"/>
        </w:rPr>
        <w:t xml:space="preserve">formulación </w:t>
      </w:r>
      <w:r w:rsidR="006B2CE2" w:rsidRPr="008A4622">
        <w:rPr>
          <w:lang w:val="es-ES"/>
        </w:rPr>
        <w:t xml:space="preserve">de </w:t>
      </w:r>
      <w:r w:rsidR="00E30E4C" w:rsidRPr="008A4622">
        <w:rPr>
          <w:lang w:val="es-ES"/>
        </w:rPr>
        <w:t>políticas. E</w:t>
      </w:r>
      <w:r w:rsidR="00AC050A" w:rsidRPr="008A4622">
        <w:rPr>
          <w:lang w:val="es-ES"/>
        </w:rPr>
        <w:t xml:space="preserve">llo comprende </w:t>
      </w:r>
      <w:r w:rsidR="00E30E4C" w:rsidRPr="008A4622">
        <w:rPr>
          <w:lang w:val="es-ES"/>
        </w:rPr>
        <w:t xml:space="preserve">el aprovechamiento de material de orientación y buenas prácticas </w:t>
      </w:r>
      <w:r w:rsidR="0035634F" w:rsidRPr="008A4622">
        <w:rPr>
          <w:lang w:val="es-ES"/>
        </w:rPr>
        <w:t xml:space="preserve">sobre </w:t>
      </w:r>
      <w:r w:rsidR="00E30E4C" w:rsidRPr="008A4622">
        <w:rPr>
          <w:lang w:val="es-ES"/>
        </w:rPr>
        <w:t xml:space="preserve">los cuatro elementos de los MHEWS, </w:t>
      </w:r>
      <w:r w:rsidR="000D26D9" w:rsidRPr="008A4622">
        <w:rPr>
          <w:lang w:val="es-ES"/>
        </w:rPr>
        <w:t xml:space="preserve">tanto de </w:t>
      </w:r>
      <w:r w:rsidR="00E30E4C" w:rsidRPr="008A4622">
        <w:rPr>
          <w:lang w:val="es-ES"/>
        </w:rPr>
        <w:t xml:space="preserve">la OMM </w:t>
      </w:r>
      <w:r w:rsidR="000D26D9" w:rsidRPr="008A4622">
        <w:rPr>
          <w:lang w:val="es-ES"/>
        </w:rPr>
        <w:t xml:space="preserve">como </w:t>
      </w:r>
      <w:r w:rsidR="00E30E4C" w:rsidRPr="008A4622">
        <w:rPr>
          <w:lang w:val="es-ES"/>
        </w:rPr>
        <w:t xml:space="preserve">de sus asociados, </w:t>
      </w:r>
      <w:r w:rsidR="00435A34" w:rsidRPr="008A4622">
        <w:rPr>
          <w:lang w:val="es-ES"/>
        </w:rPr>
        <w:t xml:space="preserve">y cabe destacar especialmente los aspectos </w:t>
      </w:r>
      <w:r w:rsidR="00E30E4C" w:rsidRPr="008A4622">
        <w:rPr>
          <w:lang w:val="es-ES"/>
        </w:rPr>
        <w:t>siguiente</w:t>
      </w:r>
      <w:r w:rsidR="00435A34" w:rsidRPr="008A4622">
        <w:rPr>
          <w:lang w:val="es-ES"/>
        </w:rPr>
        <w:t>s</w:t>
      </w:r>
      <w:r w:rsidR="00E30E4C" w:rsidRPr="008A4622">
        <w:rPr>
          <w:lang w:val="es-ES"/>
        </w:rPr>
        <w:t>:</w:t>
      </w:r>
    </w:p>
    <w:p w14:paraId="2D0ED953" w14:textId="724CADBD" w:rsidR="00E30E4C" w:rsidRPr="008A4622" w:rsidRDefault="00E30E4C" w:rsidP="006C6D74">
      <w:pPr>
        <w:tabs>
          <w:tab w:val="clear" w:pos="1134"/>
        </w:tabs>
        <w:snapToGrid w:val="0"/>
        <w:spacing w:before="120" w:after="120"/>
        <w:ind w:left="567" w:hanging="567"/>
        <w:jc w:val="left"/>
        <w:textAlignment w:val="baseline"/>
        <w:rPr>
          <w:rFonts w:eastAsia="Verdana" w:cs="Verdana"/>
          <w:lang w:val="es-ES"/>
        </w:rPr>
      </w:pPr>
      <w:r w:rsidRPr="008A4622">
        <w:rPr>
          <w:rFonts w:ascii="Symbol" w:eastAsia="Verdana" w:hAnsi="Symbol" w:cs="Verdana"/>
          <w:lang w:val="es-ES"/>
        </w:rPr>
        <w:t></w:t>
      </w:r>
      <w:r w:rsidRPr="008A4622">
        <w:rPr>
          <w:rFonts w:ascii="Symbol" w:eastAsia="Verdana" w:hAnsi="Symbol" w:cs="Verdana"/>
          <w:lang w:val="es-ES"/>
        </w:rPr>
        <w:tab/>
      </w:r>
      <w:r w:rsidRPr="008A4622">
        <w:rPr>
          <w:lang w:val="es-ES"/>
        </w:rPr>
        <w:t>conocimiento de los riesgos</w:t>
      </w:r>
      <w:r w:rsidR="006C6D74" w:rsidRPr="008A4622">
        <w:rPr>
          <w:lang w:val="es-ES"/>
        </w:rPr>
        <w:t>:</w:t>
      </w:r>
      <w:r w:rsidRPr="008A4622">
        <w:rPr>
          <w:lang w:val="es-ES"/>
        </w:rPr>
        <w:t xml:space="preserve"> coordinación institucional en los ámbitos de la información </w:t>
      </w:r>
      <w:r w:rsidR="008C59B1" w:rsidRPr="008A4622">
        <w:rPr>
          <w:lang w:val="es-ES"/>
        </w:rPr>
        <w:t xml:space="preserve">sobre los riesgos </w:t>
      </w:r>
      <w:r w:rsidRPr="008A4622">
        <w:rPr>
          <w:lang w:val="es-ES"/>
        </w:rPr>
        <w:t xml:space="preserve">y </w:t>
      </w:r>
      <w:r w:rsidR="0019419E" w:rsidRPr="008A4622">
        <w:rPr>
          <w:lang w:val="es-ES"/>
        </w:rPr>
        <w:t xml:space="preserve">la </w:t>
      </w:r>
      <w:r w:rsidRPr="008A4622">
        <w:rPr>
          <w:lang w:val="es-ES"/>
        </w:rPr>
        <w:t xml:space="preserve">evaluación de </w:t>
      </w:r>
      <w:r w:rsidR="008C59B1" w:rsidRPr="008A4622">
        <w:rPr>
          <w:lang w:val="es-ES"/>
        </w:rPr>
        <w:t xml:space="preserve">los mismos </w:t>
      </w:r>
      <w:r w:rsidRPr="008A4622">
        <w:rPr>
          <w:lang w:val="es-ES"/>
        </w:rPr>
        <w:t>para elaborar predicciones que ten</w:t>
      </w:r>
      <w:r w:rsidR="00AA386F" w:rsidRPr="008A4622">
        <w:rPr>
          <w:lang w:val="es-ES"/>
        </w:rPr>
        <w:t>ga</w:t>
      </w:r>
      <w:r w:rsidRPr="008A4622">
        <w:rPr>
          <w:lang w:val="es-ES"/>
        </w:rPr>
        <w:t xml:space="preserve">n en cuenta los impactos y </w:t>
      </w:r>
      <w:r w:rsidR="00555B7D" w:rsidRPr="008A4622">
        <w:rPr>
          <w:lang w:val="es-ES"/>
        </w:rPr>
        <w:t xml:space="preserve">emitir </w:t>
      </w:r>
      <w:r w:rsidRPr="008A4622">
        <w:rPr>
          <w:lang w:val="es-ES"/>
        </w:rPr>
        <w:t>avisos que ten</w:t>
      </w:r>
      <w:r w:rsidR="00AA386F" w:rsidRPr="008A4622">
        <w:rPr>
          <w:lang w:val="es-ES"/>
        </w:rPr>
        <w:t>ga</w:t>
      </w:r>
      <w:r w:rsidRPr="008A4622">
        <w:rPr>
          <w:lang w:val="es-ES"/>
        </w:rPr>
        <w:t>n en cuenta los riesgos;</w:t>
      </w:r>
    </w:p>
    <w:p w14:paraId="2DB41301" w14:textId="13B95E4A" w:rsidR="00E30E4C" w:rsidRPr="008A4622" w:rsidRDefault="00E30E4C" w:rsidP="006C6D74">
      <w:pPr>
        <w:tabs>
          <w:tab w:val="clear" w:pos="1134"/>
        </w:tabs>
        <w:snapToGrid w:val="0"/>
        <w:spacing w:after="120"/>
        <w:ind w:left="567" w:hanging="567"/>
        <w:jc w:val="left"/>
        <w:textAlignment w:val="baseline"/>
        <w:rPr>
          <w:rFonts w:eastAsia="Verdana" w:cs="Verdana"/>
          <w:lang w:val="es-ES"/>
        </w:rPr>
      </w:pPr>
      <w:r w:rsidRPr="008A4622">
        <w:rPr>
          <w:rFonts w:ascii="Symbol" w:eastAsia="Verdana" w:hAnsi="Symbol" w:cs="Verdana"/>
          <w:lang w:val="es-ES"/>
        </w:rPr>
        <w:t></w:t>
      </w:r>
      <w:r w:rsidRPr="008A4622">
        <w:rPr>
          <w:rFonts w:ascii="Symbol" w:eastAsia="Verdana" w:hAnsi="Symbol" w:cs="Verdana"/>
          <w:lang w:val="es-ES"/>
        </w:rPr>
        <w:tab/>
      </w:r>
      <w:r w:rsidRPr="008A4622">
        <w:rPr>
          <w:lang w:val="es-ES"/>
        </w:rPr>
        <w:t xml:space="preserve">sensibilización acerca de los peligros y </w:t>
      </w:r>
      <w:r w:rsidR="00563D65" w:rsidRPr="008A4622">
        <w:rPr>
          <w:lang w:val="es-ES"/>
        </w:rPr>
        <w:t xml:space="preserve">emisión de las correspondientes </w:t>
      </w:r>
      <w:r w:rsidRPr="008A4622">
        <w:rPr>
          <w:lang w:val="es-ES"/>
        </w:rPr>
        <w:t>alerta</w:t>
      </w:r>
      <w:r w:rsidR="00563D65" w:rsidRPr="008A4622">
        <w:rPr>
          <w:lang w:val="es-ES"/>
        </w:rPr>
        <w:t>s:</w:t>
      </w:r>
      <w:r w:rsidRPr="008A4622">
        <w:rPr>
          <w:lang w:val="es-ES"/>
        </w:rPr>
        <w:t xml:space="preserve"> detección, </w:t>
      </w:r>
      <w:r w:rsidR="00563D65" w:rsidRPr="008A4622">
        <w:rPr>
          <w:lang w:val="es-ES"/>
        </w:rPr>
        <w:t>monitoreo</w:t>
      </w:r>
      <w:r w:rsidRPr="008A4622">
        <w:rPr>
          <w:lang w:val="es-ES"/>
        </w:rPr>
        <w:t xml:space="preserve">, análisis y predicción de los peligros y </w:t>
      </w:r>
      <w:r w:rsidR="00AD176A" w:rsidRPr="008A4622">
        <w:rPr>
          <w:lang w:val="es-ES"/>
        </w:rPr>
        <w:t xml:space="preserve">evaluación de </w:t>
      </w:r>
      <w:r w:rsidRPr="008A4622">
        <w:rPr>
          <w:lang w:val="es-ES"/>
        </w:rPr>
        <w:t>sus posibles consecuencias;</w:t>
      </w:r>
    </w:p>
    <w:p w14:paraId="7049DCA3" w14:textId="010151E3" w:rsidR="00E30E4C" w:rsidRPr="008A4622" w:rsidRDefault="00E30E4C" w:rsidP="006C6D74">
      <w:pPr>
        <w:tabs>
          <w:tab w:val="clear" w:pos="1134"/>
        </w:tabs>
        <w:snapToGrid w:val="0"/>
        <w:spacing w:after="120"/>
        <w:ind w:left="567" w:hanging="567"/>
        <w:jc w:val="left"/>
        <w:textAlignment w:val="baseline"/>
        <w:rPr>
          <w:rFonts w:eastAsia="Verdana" w:cs="Verdana"/>
          <w:lang w:val="es-ES"/>
        </w:rPr>
      </w:pPr>
      <w:r w:rsidRPr="008A4622">
        <w:rPr>
          <w:rFonts w:ascii="Symbol" w:eastAsia="Verdana" w:hAnsi="Symbol" w:cs="Verdana"/>
          <w:lang w:val="es-ES"/>
        </w:rPr>
        <w:t></w:t>
      </w:r>
      <w:r w:rsidRPr="008A4622">
        <w:rPr>
          <w:rFonts w:ascii="Symbol" w:eastAsia="Verdana" w:hAnsi="Symbol" w:cs="Verdana"/>
          <w:lang w:val="es-ES"/>
        </w:rPr>
        <w:tab/>
      </w:r>
      <w:r w:rsidRPr="008A4622">
        <w:rPr>
          <w:lang w:val="es-ES"/>
        </w:rPr>
        <w:t>prestación de servicios</w:t>
      </w:r>
      <w:r w:rsidR="00FF4428" w:rsidRPr="008A4622">
        <w:rPr>
          <w:lang w:val="es-ES"/>
        </w:rPr>
        <w:t>:</w:t>
      </w:r>
      <w:r w:rsidRPr="008A4622">
        <w:rPr>
          <w:lang w:val="es-ES"/>
        </w:rPr>
        <w:t xml:space="preserve"> </w:t>
      </w:r>
      <w:r w:rsidR="003A31C9" w:rsidRPr="008A4622">
        <w:rPr>
          <w:lang w:val="es-ES"/>
        </w:rPr>
        <w:t xml:space="preserve">procedimientos </w:t>
      </w:r>
      <w:r w:rsidR="00F80B4A" w:rsidRPr="008A4622">
        <w:rPr>
          <w:lang w:val="es-ES"/>
        </w:rPr>
        <w:t xml:space="preserve">para la elaboración de </w:t>
      </w:r>
      <w:r w:rsidRPr="008A4622">
        <w:rPr>
          <w:lang w:val="es-ES"/>
        </w:rPr>
        <w:t xml:space="preserve">información </w:t>
      </w:r>
      <w:r w:rsidR="003A31C9" w:rsidRPr="008A4622">
        <w:rPr>
          <w:lang w:val="es-ES"/>
        </w:rPr>
        <w:t xml:space="preserve">sobre </w:t>
      </w:r>
      <w:r w:rsidRPr="008A4622">
        <w:rPr>
          <w:lang w:val="es-ES"/>
        </w:rPr>
        <w:t>advertencias y avisos</w:t>
      </w:r>
      <w:r w:rsidR="00F80B4A" w:rsidRPr="008A4622">
        <w:rPr>
          <w:lang w:val="es-ES"/>
        </w:rPr>
        <w:t xml:space="preserve"> y su difusión</w:t>
      </w:r>
      <w:r w:rsidRPr="008A4622">
        <w:rPr>
          <w:lang w:val="es-ES"/>
        </w:rPr>
        <w:t>, incluida la prestación de servicios a las comunidades y la comunicación con los asociados;</w:t>
      </w:r>
    </w:p>
    <w:p w14:paraId="5CA239CC" w14:textId="2D1C9987" w:rsidR="00E30E4C" w:rsidRPr="008A4622" w:rsidRDefault="00E30E4C" w:rsidP="006C6D74">
      <w:pPr>
        <w:tabs>
          <w:tab w:val="clear" w:pos="1134"/>
        </w:tabs>
        <w:snapToGrid w:val="0"/>
        <w:ind w:left="567" w:hanging="567"/>
        <w:jc w:val="left"/>
        <w:textAlignment w:val="baseline"/>
        <w:rPr>
          <w:rFonts w:eastAsia="Verdana" w:cs="Verdana"/>
          <w:lang w:val="es-ES"/>
        </w:rPr>
      </w:pPr>
      <w:r w:rsidRPr="008A4622">
        <w:rPr>
          <w:rFonts w:ascii="Symbol" w:eastAsia="Verdana" w:hAnsi="Symbol" w:cs="Verdana"/>
          <w:lang w:val="es-ES"/>
        </w:rPr>
        <w:t></w:t>
      </w:r>
      <w:r w:rsidRPr="008A4622">
        <w:rPr>
          <w:rFonts w:ascii="Symbol" w:eastAsia="Verdana" w:hAnsi="Symbol" w:cs="Verdana"/>
          <w:lang w:val="es-ES"/>
        </w:rPr>
        <w:tab/>
      </w:r>
      <w:r w:rsidRPr="008A4622">
        <w:rPr>
          <w:lang w:val="es-ES"/>
        </w:rPr>
        <w:t>preparación</w:t>
      </w:r>
      <w:r w:rsidR="00362BC5" w:rsidRPr="008A4622">
        <w:rPr>
          <w:lang w:val="es-ES"/>
        </w:rPr>
        <w:t xml:space="preserve">: </w:t>
      </w:r>
      <w:r w:rsidR="000244F4" w:rsidRPr="008A4622">
        <w:rPr>
          <w:lang w:val="es-ES"/>
        </w:rPr>
        <w:t xml:space="preserve">capacidades en cuanto a </w:t>
      </w:r>
      <w:r w:rsidRPr="008A4622">
        <w:rPr>
          <w:lang w:val="es-ES"/>
        </w:rPr>
        <w:t xml:space="preserve">preparación </w:t>
      </w:r>
      <w:r w:rsidR="000244F4" w:rsidRPr="008A4622">
        <w:rPr>
          <w:lang w:val="es-ES"/>
        </w:rPr>
        <w:t xml:space="preserve">y </w:t>
      </w:r>
      <w:r w:rsidRPr="008A4622">
        <w:rPr>
          <w:lang w:val="es-ES"/>
        </w:rPr>
        <w:t xml:space="preserve">respuesta en todos los niveles, incluido el apoyo a la planificación de </w:t>
      </w:r>
      <w:r w:rsidR="00362BC5" w:rsidRPr="008A4622">
        <w:rPr>
          <w:lang w:val="es-ES"/>
        </w:rPr>
        <w:t xml:space="preserve">las </w:t>
      </w:r>
      <w:r w:rsidR="004851DE" w:rsidRPr="008A4622">
        <w:rPr>
          <w:lang w:val="es-ES"/>
        </w:rPr>
        <w:t xml:space="preserve">actividades de </w:t>
      </w:r>
      <w:r w:rsidRPr="008A4622">
        <w:rPr>
          <w:lang w:val="es-ES"/>
        </w:rPr>
        <w:t>respuesta y recuperación</w:t>
      </w:r>
      <w:r w:rsidR="004851DE" w:rsidRPr="008A4622">
        <w:rPr>
          <w:lang w:val="es-ES"/>
        </w:rPr>
        <w:t xml:space="preserve"> a escala nacional</w:t>
      </w:r>
      <w:r w:rsidRPr="008A4622">
        <w:rPr>
          <w:lang w:val="es-ES"/>
        </w:rPr>
        <w:t>.</w:t>
      </w:r>
    </w:p>
    <w:p w14:paraId="23A385B4" w14:textId="243C7B98" w:rsidR="00CC5EB0" w:rsidRPr="008A4622" w:rsidRDefault="00E30E4C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lang w:val="es-ES"/>
        </w:rPr>
      </w:pPr>
      <w:r w:rsidRPr="008A4622">
        <w:rPr>
          <w:lang w:val="es-ES"/>
        </w:rPr>
        <w:t xml:space="preserve">En el capítulo 1 se presentan los peligros, los impactos, los conocimientos y los retos </w:t>
      </w:r>
      <w:r w:rsidR="00B52AC4" w:rsidRPr="008A4622">
        <w:rPr>
          <w:lang w:val="es-ES"/>
        </w:rPr>
        <w:t xml:space="preserve">en el ámbito de los </w:t>
      </w:r>
      <w:r w:rsidRPr="008A4622">
        <w:rPr>
          <w:lang w:val="es-ES"/>
        </w:rPr>
        <w:t xml:space="preserve">MHEWS. En el capítulo 2 se abordan las estrategias de concienciación, alerta, coordinación, prestación de servicios y respuesta de emergencia en materia de peligros. Los procedimientos empleados </w:t>
      </w:r>
      <w:r w:rsidR="005B43AB" w:rsidRPr="008A4622">
        <w:rPr>
          <w:lang w:val="es-ES"/>
        </w:rPr>
        <w:t xml:space="preserve">para la emisión de </w:t>
      </w:r>
      <w:r w:rsidRPr="008A4622">
        <w:rPr>
          <w:lang w:val="es-ES"/>
        </w:rPr>
        <w:t>alertas tempranas de peligros múltiples se describen en el capítulo 3. En el capítulo 4 se examinan buenas prácticas de todo el mundo.</w:t>
      </w:r>
    </w:p>
    <w:p w14:paraId="56902631" w14:textId="0566C36D" w:rsidR="00E30E4C" w:rsidRPr="008A4622" w:rsidRDefault="00E30E4C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rFonts w:eastAsia="Verdana" w:cs="Verdana"/>
          <w:lang w:val="es-ES"/>
        </w:rPr>
      </w:pPr>
      <w:r w:rsidRPr="008A4622">
        <w:rPr>
          <w:lang w:val="es-ES"/>
        </w:rPr>
        <w:t>En el anexo 1 se incluyen los estudios de caso</w:t>
      </w:r>
      <w:r w:rsidR="008D2786" w:rsidRPr="008A4622">
        <w:rPr>
          <w:lang w:val="es-ES"/>
        </w:rPr>
        <w:t>s</w:t>
      </w:r>
      <w:r w:rsidRPr="008A4622">
        <w:rPr>
          <w:lang w:val="es-ES"/>
        </w:rPr>
        <w:t xml:space="preserve"> presentados para elaborar esta Guía. En el apartado final se resumen referencias y recursos adicionales.</w:t>
      </w:r>
    </w:p>
    <w:p w14:paraId="731612E5" w14:textId="272B3E7D" w:rsidR="00E30E4C" w:rsidRPr="008A4622" w:rsidRDefault="00E30E4C" w:rsidP="00E30E4C">
      <w:pPr>
        <w:tabs>
          <w:tab w:val="clear" w:pos="1134"/>
        </w:tabs>
        <w:snapToGrid w:val="0"/>
        <w:spacing w:before="240"/>
        <w:jc w:val="left"/>
        <w:textAlignment w:val="baseline"/>
        <w:rPr>
          <w:rFonts w:eastAsia="Verdana" w:cs="Verdana"/>
          <w:lang w:val="es-ES"/>
        </w:rPr>
      </w:pPr>
      <w:r w:rsidRPr="008A4622">
        <w:rPr>
          <w:lang w:val="es-ES"/>
        </w:rPr>
        <w:t>Esta es la primera guía preparada por el Equipo de Expertos sobre Orientación Técnica para los Sistemas de Alerta Temprana de Peligros Múltiples (ET-MTG). Habida cuenta de los múltiples peligros que entrañan los ciclones tropicales, se espera que esta primera guía arroje luz sobre otros grupos de peligros similares y se extienda a otros tipos de alertas tempranas.</w:t>
      </w:r>
      <w:r w:rsidR="00450047">
        <w:rPr>
          <w:lang w:val="es-ES"/>
        </w:rPr>
        <w:t xml:space="preserve"> </w:t>
      </w:r>
    </w:p>
    <w:p w14:paraId="02C3305E" w14:textId="77777777" w:rsidR="00864DBF" w:rsidRPr="008A4622" w:rsidRDefault="00514EAC" w:rsidP="00EB1E83">
      <w:pPr>
        <w:pStyle w:val="WMOBodyText"/>
        <w:jc w:val="center"/>
        <w:rPr>
          <w:lang w:val="es-ES"/>
        </w:rPr>
      </w:pPr>
      <w:r w:rsidRPr="008A4622">
        <w:rPr>
          <w:lang w:val="es-ES"/>
        </w:rPr>
        <w:t>______________</w:t>
      </w:r>
    </w:p>
    <w:sectPr w:rsidR="00864DBF" w:rsidRPr="008A4622" w:rsidSect="0020095E">
      <w:headerReference w:type="defaul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BC0AB" w14:textId="77777777" w:rsidR="00B41CA1" w:rsidRDefault="00B41CA1">
      <w:r>
        <w:separator/>
      </w:r>
    </w:p>
    <w:p w14:paraId="02EB4893" w14:textId="77777777" w:rsidR="00B41CA1" w:rsidRDefault="00B41CA1"/>
    <w:p w14:paraId="174BEAD3" w14:textId="77777777" w:rsidR="00B41CA1" w:rsidRDefault="00B41CA1"/>
  </w:endnote>
  <w:endnote w:type="continuationSeparator" w:id="0">
    <w:p w14:paraId="7AF0BBF2" w14:textId="77777777" w:rsidR="00B41CA1" w:rsidRDefault="00B41CA1">
      <w:r>
        <w:continuationSeparator/>
      </w:r>
    </w:p>
    <w:p w14:paraId="00671FCA" w14:textId="77777777" w:rsidR="00B41CA1" w:rsidRDefault="00B41CA1"/>
    <w:p w14:paraId="0F3B3904" w14:textId="77777777" w:rsidR="00B41CA1" w:rsidRDefault="00B41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5E52D" w14:textId="77777777" w:rsidR="00B41CA1" w:rsidRDefault="00B41CA1">
      <w:r>
        <w:separator/>
      </w:r>
    </w:p>
  </w:footnote>
  <w:footnote w:type="continuationSeparator" w:id="0">
    <w:p w14:paraId="52D4BEBA" w14:textId="77777777" w:rsidR="00B41CA1" w:rsidRDefault="00B41CA1">
      <w:r>
        <w:continuationSeparator/>
      </w:r>
    </w:p>
    <w:p w14:paraId="46A5C554" w14:textId="77777777" w:rsidR="00B41CA1" w:rsidRDefault="00B41CA1"/>
    <w:p w14:paraId="60900699" w14:textId="77777777" w:rsidR="00B41CA1" w:rsidRDefault="00B41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7A710" w14:textId="00AEED6C" w:rsidR="00E1289A" w:rsidRDefault="00E1289A" w:rsidP="00290495">
    <w:pPr>
      <w:pStyle w:val="Header"/>
    </w:pPr>
    <w:r>
      <w:rPr>
        <w:lang w:val="es-ES"/>
      </w:rPr>
      <w:t>SERCOM-2</w:t>
    </w:r>
    <w:r w:rsidRPr="0092449A">
      <w:rPr>
        <w:lang w:val="es-ES"/>
      </w:rPr>
      <w:t>/Doc.</w:t>
    </w:r>
    <w:r>
      <w:rPr>
        <w:lang w:val="es-ES"/>
      </w:rPr>
      <w:t xml:space="preserve"> </w:t>
    </w:r>
    <w:r w:rsidR="009945FD">
      <w:rPr>
        <w:lang w:val="es-ES"/>
      </w:rPr>
      <w:t>5.6(7)</w:t>
    </w:r>
    <w:r w:rsidRPr="0092449A">
      <w:rPr>
        <w:lang w:val="es-ES"/>
      </w:rPr>
      <w:t xml:space="preserve">, </w:t>
    </w:r>
    <w:del w:id="45" w:author="Eduardo RICO VILAR" w:date="2022-10-26T13:41:00Z">
      <w:r w:rsidRPr="0092449A" w:rsidDel="00460B27">
        <w:rPr>
          <w:lang w:val="es-ES"/>
        </w:rPr>
        <w:delText>VERSIÓN 1</w:delText>
      </w:r>
    </w:del>
    <w:ins w:id="46" w:author="Eduardo RICO VILAR" w:date="2022-10-26T13:41:00Z">
      <w:r w:rsidR="00460B27">
        <w:rPr>
          <w:lang w:val="es-ES"/>
        </w:rPr>
        <w:t>APROBADO</w:t>
      </w:r>
    </w:ins>
    <w:r w:rsidRPr="0092449A">
      <w:rPr>
        <w:lang w:val="es-ES"/>
      </w:rPr>
      <w:t xml:space="preserve">, p. </w:t>
    </w:r>
    <w:r w:rsidRPr="00C2459D">
      <w:rPr>
        <w:rStyle w:val="PageNumber"/>
      </w:rPr>
      <w:fldChar w:fldCharType="begin"/>
    </w:r>
    <w:r w:rsidRPr="0092449A">
      <w:rPr>
        <w:rStyle w:val="PageNumber"/>
        <w:lang w:val="es-ES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  <w:noProof/>
      </w:rPr>
      <w:t>6</w:t>
    </w:r>
    <w:r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5094CB1"/>
    <w:multiLevelType w:val="hybridMultilevel"/>
    <w:tmpl w:val="8D0CA954"/>
    <w:lvl w:ilvl="0" w:tplc="7F58C49E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3837B1"/>
    <w:multiLevelType w:val="multilevel"/>
    <w:tmpl w:val="0E3837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D23CD"/>
    <w:multiLevelType w:val="hybridMultilevel"/>
    <w:tmpl w:val="A2D2C9A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A2512DC"/>
    <w:multiLevelType w:val="hybridMultilevel"/>
    <w:tmpl w:val="75F84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48"/>
  </w:num>
  <w:num w:numId="3">
    <w:abstractNumId w:val="30"/>
  </w:num>
  <w:num w:numId="4">
    <w:abstractNumId w:val="40"/>
  </w:num>
  <w:num w:numId="5">
    <w:abstractNumId w:val="20"/>
  </w:num>
  <w:num w:numId="6">
    <w:abstractNumId w:val="25"/>
  </w:num>
  <w:num w:numId="7">
    <w:abstractNumId w:val="21"/>
  </w:num>
  <w:num w:numId="8">
    <w:abstractNumId w:val="33"/>
  </w:num>
  <w:num w:numId="9">
    <w:abstractNumId w:val="24"/>
  </w:num>
  <w:num w:numId="10">
    <w:abstractNumId w:val="23"/>
  </w:num>
  <w:num w:numId="11">
    <w:abstractNumId w:val="38"/>
  </w:num>
  <w:num w:numId="12">
    <w:abstractNumId w:val="12"/>
  </w:num>
  <w:num w:numId="13">
    <w:abstractNumId w:val="28"/>
  </w:num>
  <w:num w:numId="14">
    <w:abstractNumId w:val="44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6"/>
  </w:num>
  <w:num w:numId="27">
    <w:abstractNumId w:val="34"/>
  </w:num>
  <w:num w:numId="28">
    <w:abstractNumId w:val="26"/>
  </w:num>
  <w:num w:numId="29">
    <w:abstractNumId w:val="35"/>
  </w:num>
  <w:num w:numId="30">
    <w:abstractNumId w:val="36"/>
  </w:num>
  <w:num w:numId="31">
    <w:abstractNumId w:val="17"/>
  </w:num>
  <w:num w:numId="32">
    <w:abstractNumId w:val="43"/>
  </w:num>
  <w:num w:numId="33">
    <w:abstractNumId w:val="41"/>
  </w:num>
  <w:num w:numId="34">
    <w:abstractNumId w:val="27"/>
  </w:num>
  <w:num w:numId="35">
    <w:abstractNumId w:val="29"/>
  </w:num>
  <w:num w:numId="36">
    <w:abstractNumId w:val="47"/>
  </w:num>
  <w:num w:numId="37">
    <w:abstractNumId w:val="37"/>
  </w:num>
  <w:num w:numId="38">
    <w:abstractNumId w:val="13"/>
  </w:num>
  <w:num w:numId="39">
    <w:abstractNumId w:val="14"/>
  </w:num>
  <w:num w:numId="40">
    <w:abstractNumId w:val="18"/>
  </w:num>
  <w:num w:numId="41">
    <w:abstractNumId w:val="10"/>
  </w:num>
  <w:num w:numId="42">
    <w:abstractNumId w:val="45"/>
  </w:num>
  <w:num w:numId="43">
    <w:abstractNumId w:val="19"/>
  </w:num>
  <w:num w:numId="44">
    <w:abstractNumId w:val="31"/>
  </w:num>
  <w:num w:numId="45">
    <w:abstractNumId w:val="42"/>
  </w:num>
  <w:num w:numId="46">
    <w:abstractNumId w:val="15"/>
  </w:num>
  <w:num w:numId="47">
    <w:abstractNumId w:val="16"/>
  </w:num>
  <w:num w:numId="48">
    <w:abstractNumId w:val="39"/>
  </w:num>
  <w:num w:numId="4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RICO VILAR">
    <w15:presenceInfo w15:providerId="AD" w15:userId="S::ericovilar@wmo.int::def33387-59ef-4ae8-bd0c-ea865548b98c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32"/>
    <w:rsid w:val="0001558A"/>
    <w:rsid w:val="000206A8"/>
    <w:rsid w:val="00020C51"/>
    <w:rsid w:val="000244F4"/>
    <w:rsid w:val="0003137A"/>
    <w:rsid w:val="00032E6C"/>
    <w:rsid w:val="00037863"/>
    <w:rsid w:val="00041171"/>
    <w:rsid w:val="00041727"/>
    <w:rsid w:val="0004226F"/>
    <w:rsid w:val="0004439E"/>
    <w:rsid w:val="00046851"/>
    <w:rsid w:val="00050F8E"/>
    <w:rsid w:val="000573AD"/>
    <w:rsid w:val="00064F6B"/>
    <w:rsid w:val="00072F17"/>
    <w:rsid w:val="00076F4A"/>
    <w:rsid w:val="000806D8"/>
    <w:rsid w:val="00082C80"/>
    <w:rsid w:val="00083847"/>
    <w:rsid w:val="00083C36"/>
    <w:rsid w:val="00095E48"/>
    <w:rsid w:val="00096B17"/>
    <w:rsid w:val="000A69BF"/>
    <w:rsid w:val="000B4566"/>
    <w:rsid w:val="000C201E"/>
    <w:rsid w:val="000C225A"/>
    <w:rsid w:val="000C6781"/>
    <w:rsid w:val="000D1AE5"/>
    <w:rsid w:val="000D26D9"/>
    <w:rsid w:val="000E4AB7"/>
    <w:rsid w:val="000F544D"/>
    <w:rsid w:val="000F5E49"/>
    <w:rsid w:val="000F7A87"/>
    <w:rsid w:val="001029F4"/>
    <w:rsid w:val="00105D2E"/>
    <w:rsid w:val="00111BFD"/>
    <w:rsid w:val="0011498B"/>
    <w:rsid w:val="00120147"/>
    <w:rsid w:val="00123140"/>
    <w:rsid w:val="00123D94"/>
    <w:rsid w:val="001254B0"/>
    <w:rsid w:val="0013423D"/>
    <w:rsid w:val="00137EE5"/>
    <w:rsid w:val="00144BDB"/>
    <w:rsid w:val="001501C2"/>
    <w:rsid w:val="0015148D"/>
    <w:rsid w:val="0015190C"/>
    <w:rsid w:val="001527A3"/>
    <w:rsid w:val="00156F9B"/>
    <w:rsid w:val="0016026A"/>
    <w:rsid w:val="00163BA3"/>
    <w:rsid w:val="00166B31"/>
    <w:rsid w:val="00166BCA"/>
    <w:rsid w:val="0017013E"/>
    <w:rsid w:val="00173B4C"/>
    <w:rsid w:val="00180771"/>
    <w:rsid w:val="00191FAB"/>
    <w:rsid w:val="001930A3"/>
    <w:rsid w:val="0019419E"/>
    <w:rsid w:val="00196EB8"/>
    <w:rsid w:val="001A341E"/>
    <w:rsid w:val="001A40CA"/>
    <w:rsid w:val="001B0EA6"/>
    <w:rsid w:val="001B1CDF"/>
    <w:rsid w:val="001B311C"/>
    <w:rsid w:val="001B56F4"/>
    <w:rsid w:val="001C06AF"/>
    <w:rsid w:val="001C5462"/>
    <w:rsid w:val="001C5A39"/>
    <w:rsid w:val="001D265C"/>
    <w:rsid w:val="001D3062"/>
    <w:rsid w:val="001D337D"/>
    <w:rsid w:val="001D3CFB"/>
    <w:rsid w:val="001D559B"/>
    <w:rsid w:val="001D6302"/>
    <w:rsid w:val="001E740C"/>
    <w:rsid w:val="001E7DD0"/>
    <w:rsid w:val="001F1BDA"/>
    <w:rsid w:val="001F661A"/>
    <w:rsid w:val="0020095E"/>
    <w:rsid w:val="00204109"/>
    <w:rsid w:val="00210D30"/>
    <w:rsid w:val="00214D2B"/>
    <w:rsid w:val="002204FD"/>
    <w:rsid w:val="00226733"/>
    <w:rsid w:val="002308B5"/>
    <w:rsid w:val="00234A34"/>
    <w:rsid w:val="0023749C"/>
    <w:rsid w:val="00237D44"/>
    <w:rsid w:val="0025255D"/>
    <w:rsid w:val="00255EE3"/>
    <w:rsid w:val="00266262"/>
    <w:rsid w:val="00270480"/>
    <w:rsid w:val="002779AF"/>
    <w:rsid w:val="00281F55"/>
    <w:rsid w:val="002823D8"/>
    <w:rsid w:val="0028531A"/>
    <w:rsid w:val="00285446"/>
    <w:rsid w:val="00290495"/>
    <w:rsid w:val="00291D02"/>
    <w:rsid w:val="00295593"/>
    <w:rsid w:val="002A2460"/>
    <w:rsid w:val="002A354F"/>
    <w:rsid w:val="002A386C"/>
    <w:rsid w:val="002B540D"/>
    <w:rsid w:val="002B6599"/>
    <w:rsid w:val="002C05DB"/>
    <w:rsid w:val="002C30BC"/>
    <w:rsid w:val="002C584D"/>
    <w:rsid w:val="002C5965"/>
    <w:rsid w:val="002C7A88"/>
    <w:rsid w:val="002D077D"/>
    <w:rsid w:val="002D2028"/>
    <w:rsid w:val="002D232B"/>
    <w:rsid w:val="002D2759"/>
    <w:rsid w:val="002D5E00"/>
    <w:rsid w:val="002D6DAC"/>
    <w:rsid w:val="002E261D"/>
    <w:rsid w:val="002E3FAD"/>
    <w:rsid w:val="002E4E16"/>
    <w:rsid w:val="002F6B3E"/>
    <w:rsid w:val="002F6DAC"/>
    <w:rsid w:val="00301E8C"/>
    <w:rsid w:val="00307C8C"/>
    <w:rsid w:val="00314D5D"/>
    <w:rsid w:val="00320009"/>
    <w:rsid w:val="0032424A"/>
    <w:rsid w:val="003245D3"/>
    <w:rsid w:val="00330AA3"/>
    <w:rsid w:val="00332049"/>
    <w:rsid w:val="00334987"/>
    <w:rsid w:val="00342E34"/>
    <w:rsid w:val="003544FE"/>
    <w:rsid w:val="00355889"/>
    <w:rsid w:val="0035634F"/>
    <w:rsid w:val="00362BC5"/>
    <w:rsid w:val="00371CF1"/>
    <w:rsid w:val="003750C1"/>
    <w:rsid w:val="00380AF7"/>
    <w:rsid w:val="00390741"/>
    <w:rsid w:val="00394A05"/>
    <w:rsid w:val="00397770"/>
    <w:rsid w:val="00397880"/>
    <w:rsid w:val="003A31C9"/>
    <w:rsid w:val="003A6E1C"/>
    <w:rsid w:val="003A7016"/>
    <w:rsid w:val="003B1DC9"/>
    <w:rsid w:val="003C17A5"/>
    <w:rsid w:val="003C2122"/>
    <w:rsid w:val="003D1552"/>
    <w:rsid w:val="003D2786"/>
    <w:rsid w:val="003D5A17"/>
    <w:rsid w:val="003E20AC"/>
    <w:rsid w:val="003E4046"/>
    <w:rsid w:val="003F003A"/>
    <w:rsid w:val="003F125B"/>
    <w:rsid w:val="003F4786"/>
    <w:rsid w:val="003F7B3F"/>
    <w:rsid w:val="003F7CE8"/>
    <w:rsid w:val="0041078D"/>
    <w:rsid w:val="00410F8F"/>
    <w:rsid w:val="00416F97"/>
    <w:rsid w:val="00420685"/>
    <w:rsid w:val="00421CA4"/>
    <w:rsid w:val="00421D66"/>
    <w:rsid w:val="0043039B"/>
    <w:rsid w:val="00435A34"/>
    <w:rsid w:val="004423FE"/>
    <w:rsid w:val="00445C35"/>
    <w:rsid w:val="00450047"/>
    <w:rsid w:val="00451FE4"/>
    <w:rsid w:val="00453C30"/>
    <w:rsid w:val="0045663A"/>
    <w:rsid w:val="00460B27"/>
    <w:rsid w:val="0046344E"/>
    <w:rsid w:val="004667E7"/>
    <w:rsid w:val="00475797"/>
    <w:rsid w:val="004851DE"/>
    <w:rsid w:val="0049229E"/>
    <w:rsid w:val="0049253B"/>
    <w:rsid w:val="004A140B"/>
    <w:rsid w:val="004A4FE7"/>
    <w:rsid w:val="004A6403"/>
    <w:rsid w:val="004A6D1C"/>
    <w:rsid w:val="004B7BAA"/>
    <w:rsid w:val="004C0270"/>
    <w:rsid w:val="004C2DF7"/>
    <w:rsid w:val="004C4E0B"/>
    <w:rsid w:val="004D497E"/>
    <w:rsid w:val="004E27E8"/>
    <w:rsid w:val="004E3CFD"/>
    <w:rsid w:val="004E4809"/>
    <w:rsid w:val="004E5985"/>
    <w:rsid w:val="004E6352"/>
    <w:rsid w:val="004E6460"/>
    <w:rsid w:val="004F0FD2"/>
    <w:rsid w:val="004F23BE"/>
    <w:rsid w:val="004F607F"/>
    <w:rsid w:val="004F6B46"/>
    <w:rsid w:val="00501319"/>
    <w:rsid w:val="005013D2"/>
    <w:rsid w:val="00511999"/>
    <w:rsid w:val="00514EAC"/>
    <w:rsid w:val="00521EA5"/>
    <w:rsid w:val="00525B80"/>
    <w:rsid w:val="00527225"/>
    <w:rsid w:val="0053098F"/>
    <w:rsid w:val="005321F6"/>
    <w:rsid w:val="00534F2D"/>
    <w:rsid w:val="00536B2E"/>
    <w:rsid w:val="00546D8E"/>
    <w:rsid w:val="00553738"/>
    <w:rsid w:val="00555B7D"/>
    <w:rsid w:val="00563D65"/>
    <w:rsid w:val="00571AE1"/>
    <w:rsid w:val="005747BD"/>
    <w:rsid w:val="00583EBC"/>
    <w:rsid w:val="00584FA8"/>
    <w:rsid w:val="00586249"/>
    <w:rsid w:val="00592267"/>
    <w:rsid w:val="0059421F"/>
    <w:rsid w:val="00596CF0"/>
    <w:rsid w:val="005A24CE"/>
    <w:rsid w:val="005B0AE2"/>
    <w:rsid w:val="005B1F2C"/>
    <w:rsid w:val="005B43AB"/>
    <w:rsid w:val="005B5F3C"/>
    <w:rsid w:val="005B7867"/>
    <w:rsid w:val="005D03D9"/>
    <w:rsid w:val="005D1EE8"/>
    <w:rsid w:val="005D25BF"/>
    <w:rsid w:val="005D56AE"/>
    <w:rsid w:val="005D666D"/>
    <w:rsid w:val="005E3A59"/>
    <w:rsid w:val="00604802"/>
    <w:rsid w:val="00611196"/>
    <w:rsid w:val="00614C19"/>
    <w:rsid w:val="00615AB0"/>
    <w:rsid w:val="0061778C"/>
    <w:rsid w:val="00636B90"/>
    <w:rsid w:val="0064738B"/>
    <w:rsid w:val="006508EA"/>
    <w:rsid w:val="00661BCD"/>
    <w:rsid w:val="00667E86"/>
    <w:rsid w:val="0067722C"/>
    <w:rsid w:val="0068392D"/>
    <w:rsid w:val="00697DB5"/>
    <w:rsid w:val="006A1B33"/>
    <w:rsid w:val="006A492A"/>
    <w:rsid w:val="006B124A"/>
    <w:rsid w:val="006B2CE2"/>
    <w:rsid w:val="006B4B85"/>
    <w:rsid w:val="006B5518"/>
    <w:rsid w:val="006B5C72"/>
    <w:rsid w:val="006B6095"/>
    <w:rsid w:val="006C3F06"/>
    <w:rsid w:val="006C6D74"/>
    <w:rsid w:val="006D0310"/>
    <w:rsid w:val="006D2009"/>
    <w:rsid w:val="006D5576"/>
    <w:rsid w:val="006E1946"/>
    <w:rsid w:val="006E2CC5"/>
    <w:rsid w:val="006E766D"/>
    <w:rsid w:val="006F0CC1"/>
    <w:rsid w:val="006F4B29"/>
    <w:rsid w:val="006F6CE9"/>
    <w:rsid w:val="0070517C"/>
    <w:rsid w:val="00705C9F"/>
    <w:rsid w:val="007134A5"/>
    <w:rsid w:val="00716951"/>
    <w:rsid w:val="00716AD3"/>
    <w:rsid w:val="00720F6B"/>
    <w:rsid w:val="007239D1"/>
    <w:rsid w:val="007243AA"/>
    <w:rsid w:val="00735594"/>
    <w:rsid w:val="00735D9E"/>
    <w:rsid w:val="00745459"/>
    <w:rsid w:val="00745A09"/>
    <w:rsid w:val="007512E7"/>
    <w:rsid w:val="00751EAF"/>
    <w:rsid w:val="00753941"/>
    <w:rsid w:val="00754CF7"/>
    <w:rsid w:val="00757B0D"/>
    <w:rsid w:val="00761320"/>
    <w:rsid w:val="00763E54"/>
    <w:rsid w:val="007651B1"/>
    <w:rsid w:val="00771A68"/>
    <w:rsid w:val="00772700"/>
    <w:rsid w:val="007744D2"/>
    <w:rsid w:val="00784815"/>
    <w:rsid w:val="00786136"/>
    <w:rsid w:val="007870ED"/>
    <w:rsid w:val="007876A7"/>
    <w:rsid w:val="007B7276"/>
    <w:rsid w:val="007C212A"/>
    <w:rsid w:val="007D650E"/>
    <w:rsid w:val="007E7D21"/>
    <w:rsid w:val="007F44EB"/>
    <w:rsid w:val="007F482F"/>
    <w:rsid w:val="007F5702"/>
    <w:rsid w:val="007F7C94"/>
    <w:rsid w:val="00801670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57C3B"/>
    <w:rsid w:val="0086271D"/>
    <w:rsid w:val="0086420B"/>
    <w:rsid w:val="00864DBF"/>
    <w:rsid w:val="00865AE2"/>
    <w:rsid w:val="008664C4"/>
    <w:rsid w:val="00875F6C"/>
    <w:rsid w:val="00880D8A"/>
    <w:rsid w:val="0088595D"/>
    <w:rsid w:val="0089601F"/>
    <w:rsid w:val="008A4622"/>
    <w:rsid w:val="008A531A"/>
    <w:rsid w:val="008A7313"/>
    <w:rsid w:val="008A7D91"/>
    <w:rsid w:val="008B03AD"/>
    <w:rsid w:val="008B2E4D"/>
    <w:rsid w:val="008B7FC7"/>
    <w:rsid w:val="008C4337"/>
    <w:rsid w:val="008C4F06"/>
    <w:rsid w:val="008C59B1"/>
    <w:rsid w:val="008D2786"/>
    <w:rsid w:val="008D3773"/>
    <w:rsid w:val="008E0A57"/>
    <w:rsid w:val="008E1C72"/>
    <w:rsid w:val="008E1E4A"/>
    <w:rsid w:val="008E24A5"/>
    <w:rsid w:val="008E6BF3"/>
    <w:rsid w:val="008E70E0"/>
    <w:rsid w:val="008F0462"/>
    <w:rsid w:val="008F0615"/>
    <w:rsid w:val="008F103E"/>
    <w:rsid w:val="008F1FDB"/>
    <w:rsid w:val="008F36FB"/>
    <w:rsid w:val="008F67B8"/>
    <w:rsid w:val="0090427F"/>
    <w:rsid w:val="0090444A"/>
    <w:rsid w:val="00904FC9"/>
    <w:rsid w:val="00920506"/>
    <w:rsid w:val="00922636"/>
    <w:rsid w:val="0092449A"/>
    <w:rsid w:val="0092687B"/>
    <w:rsid w:val="00931DEB"/>
    <w:rsid w:val="00933957"/>
    <w:rsid w:val="00950605"/>
    <w:rsid w:val="00952233"/>
    <w:rsid w:val="00954D66"/>
    <w:rsid w:val="00962466"/>
    <w:rsid w:val="00963F8F"/>
    <w:rsid w:val="009706D1"/>
    <w:rsid w:val="00973C62"/>
    <w:rsid w:val="00975D76"/>
    <w:rsid w:val="009825EB"/>
    <w:rsid w:val="00982E51"/>
    <w:rsid w:val="00985E82"/>
    <w:rsid w:val="00986B71"/>
    <w:rsid w:val="009874B9"/>
    <w:rsid w:val="00993581"/>
    <w:rsid w:val="009945FD"/>
    <w:rsid w:val="009A288C"/>
    <w:rsid w:val="009A64C1"/>
    <w:rsid w:val="009B200B"/>
    <w:rsid w:val="009B6697"/>
    <w:rsid w:val="009C2EA4"/>
    <w:rsid w:val="009C4C04"/>
    <w:rsid w:val="009C582E"/>
    <w:rsid w:val="009F5A1D"/>
    <w:rsid w:val="009F7566"/>
    <w:rsid w:val="009F777B"/>
    <w:rsid w:val="00A04124"/>
    <w:rsid w:val="00A06BFE"/>
    <w:rsid w:val="00A10F5D"/>
    <w:rsid w:val="00A1243C"/>
    <w:rsid w:val="00A135AE"/>
    <w:rsid w:val="00A14AF1"/>
    <w:rsid w:val="00A14B1B"/>
    <w:rsid w:val="00A15697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484D"/>
    <w:rsid w:val="00A654BE"/>
    <w:rsid w:val="00A66DD6"/>
    <w:rsid w:val="00A771FD"/>
    <w:rsid w:val="00A874EF"/>
    <w:rsid w:val="00A95415"/>
    <w:rsid w:val="00AA07AC"/>
    <w:rsid w:val="00AA09DC"/>
    <w:rsid w:val="00AA386F"/>
    <w:rsid w:val="00AA3C89"/>
    <w:rsid w:val="00AB32BD"/>
    <w:rsid w:val="00AB4723"/>
    <w:rsid w:val="00AC050A"/>
    <w:rsid w:val="00AC4CDB"/>
    <w:rsid w:val="00AC70FE"/>
    <w:rsid w:val="00AD176A"/>
    <w:rsid w:val="00AD33A8"/>
    <w:rsid w:val="00AD4358"/>
    <w:rsid w:val="00AD58D5"/>
    <w:rsid w:val="00AD69DA"/>
    <w:rsid w:val="00AD79C7"/>
    <w:rsid w:val="00AE149A"/>
    <w:rsid w:val="00AF61E1"/>
    <w:rsid w:val="00AF638A"/>
    <w:rsid w:val="00B00141"/>
    <w:rsid w:val="00B009AA"/>
    <w:rsid w:val="00B030C8"/>
    <w:rsid w:val="00B04982"/>
    <w:rsid w:val="00B056E7"/>
    <w:rsid w:val="00B05B71"/>
    <w:rsid w:val="00B10035"/>
    <w:rsid w:val="00B15C76"/>
    <w:rsid w:val="00B165E6"/>
    <w:rsid w:val="00B235DB"/>
    <w:rsid w:val="00B257DE"/>
    <w:rsid w:val="00B31C07"/>
    <w:rsid w:val="00B41CA1"/>
    <w:rsid w:val="00B4340B"/>
    <w:rsid w:val="00B447C0"/>
    <w:rsid w:val="00B4488F"/>
    <w:rsid w:val="00B4732E"/>
    <w:rsid w:val="00B5229B"/>
    <w:rsid w:val="00B52AC4"/>
    <w:rsid w:val="00B548A2"/>
    <w:rsid w:val="00B56934"/>
    <w:rsid w:val="00B62F03"/>
    <w:rsid w:val="00B71CFD"/>
    <w:rsid w:val="00B72444"/>
    <w:rsid w:val="00B76BD5"/>
    <w:rsid w:val="00B93B62"/>
    <w:rsid w:val="00B94367"/>
    <w:rsid w:val="00B953D1"/>
    <w:rsid w:val="00BA30D0"/>
    <w:rsid w:val="00BA7E19"/>
    <w:rsid w:val="00BB0D32"/>
    <w:rsid w:val="00BB640F"/>
    <w:rsid w:val="00BC2C42"/>
    <w:rsid w:val="00BC76B5"/>
    <w:rsid w:val="00BD5420"/>
    <w:rsid w:val="00BD5C33"/>
    <w:rsid w:val="00BD7A2E"/>
    <w:rsid w:val="00BE5865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1210"/>
    <w:rsid w:val="00C61CC9"/>
    <w:rsid w:val="00C624EB"/>
    <w:rsid w:val="00C62739"/>
    <w:rsid w:val="00C720A4"/>
    <w:rsid w:val="00C7611C"/>
    <w:rsid w:val="00C94097"/>
    <w:rsid w:val="00C95BCB"/>
    <w:rsid w:val="00C96D5B"/>
    <w:rsid w:val="00CA0413"/>
    <w:rsid w:val="00CA0DF8"/>
    <w:rsid w:val="00CA4269"/>
    <w:rsid w:val="00CA7330"/>
    <w:rsid w:val="00CB1C84"/>
    <w:rsid w:val="00CB64F0"/>
    <w:rsid w:val="00CB6BA8"/>
    <w:rsid w:val="00CC2909"/>
    <w:rsid w:val="00CC3698"/>
    <w:rsid w:val="00CC506C"/>
    <w:rsid w:val="00CC5EB0"/>
    <w:rsid w:val="00CD0549"/>
    <w:rsid w:val="00CD10BD"/>
    <w:rsid w:val="00CF40BF"/>
    <w:rsid w:val="00CF47B3"/>
    <w:rsid w:val="00CF5B7F"/>
    <w:rsid w:val="00D046F8"/>
    <w:rsid w:val="00D048FC"/>
    <w:rsid w:val="00D05E6F"/>
    <w:rsid w:val="00D0631F"/>
    <w:rsid w:val="00D1410C"/>
    <w:rsid w:val="00D24F2A"/>
    <w:rsid w:val="00D27929"/>
    <w:rsid w:val="00D33442"/>
    <w:rsid w:val="00D44BAD"/>
    <w:rsid w:val="00D455F2"/>
    <w:rsid w:val="00D45B55"/>
    <w:rsid w:val="00D5099D"/>
    <w:rsid w:val="00D57B5C"/>
    <w:rsid w:val="00D60780"/>
    <w:rsid w:val="00D7097B"/>
    <w:rsid w:val="00D912E2"/>
    <w:rsid w:val="00D91DFA"/>
    <w:rsid w:val="00D97A0E"/>
    <w:rsid w:val="00DA10F5"/>
    <w:rsid w:val="00DA159A"/>
    <w:rsid w:val="00DA1EAA"/>
    <w:rsid w:val="00DB1AB2"/>
    <w:rsid w:val="00DC0619"/>
    <w:rsid w:val="00DC4FDF"/>
    <w:rsid w:val="00DC66F0"/>
    <w:rsid w:val="00DD320D"/>
    <w:rsid w:val="00DD3A65"/>
    <w:rsid w:val="00DD4A99"/>
    <w:rsid w:val="00DD62C6"/>
    <w:rsid w:val="00DE7137"/>
    <w:rsid w:val="00DF1EE9"/>
    <w:rsid w:val="00DF653F"/>
    <w:rsid w:val="00E00498"/>
    <w:rsid w:val="00E1289A"/>
    <w:rsid w:val="00E14ADB"/>
    <w:rsid w:val="00E15836"/>
    <w:rsid w:val="00E16696"/>
    <w:rsid w:val="00E2617A"/>
    <w:rsid w:val="00E30E4C"/>
    <w:rsid w:val="00E31CD4"/>
    <w:rsid w:val="00E45656"/>
    <w:rsid w:val="00E511FD"/>
    <w:rsid w:val="00E538E6"/>
    <w:rsid w:val="00E64D3C"/>
    <w:rsid w:val="00E7151C"/>
    <w:rsid w:val="00E759FD"/>
    <w:rsid w:val="00E802A2"/>
    <w:rsid w:val="00E832E9"/>
    <w:rsid w:val="00E8580E"/>
    <w:rsid w:val="00E85C0B"/>
    <w:rsid w:val="00E972B7"/>
    <w:rsid w:val="00EA61F2"/>
    <w:rsid w:val="00EB13D7"/>
    <w:rsid w:val="00EB1E83"/>
    <w:rsid w:val="00EC0376"/>
    <w:rsid w:val="00EC0421"/>
    <w:rsid w:val="00EC0D32"/>
    <w:rsid w:val="00ED22CB"/>
    <w:rsid w:val="00ED39E7"/>
    <w:rsid w:val="00ED5C64"/>
    <w:rsid w:val="00ED67AF"/>
    <w:rsid w:val="00ED7D48"/>
    <w:rsid w:val="00EE128C"/>
    <w:rsid w:val="00EE4C48"/>
    <w:rsid w:val="00EE6085"/>
    <w:rsid w:val="00EE736C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27AF"/>
    <w:rsid w:val="00F2372C"/>
    <w:rsid w:val="00F25D8D"/>
    <w:rsid w:val="00F3781F"/>
    <w:rsid w:val="00F44CCB"/>
    <w:rsid w:val="00F474C9"/>
    <w:rsid w:val="00F5126B"/>
    <w:rsid w:val="00F52A5E"/>
    <w:rsid w:val="00F54EA3"/>
    <w:rsid w:val="00F61675"/>
    <w:rsid w:val="00F6686B"/>
    <w:rsid w:val="00F6727A"/>
    <w:rsid w:val="00F67F74"/>
    <w:rsid w:val="00F712B3"/>
    <w:rsid w:val="00F73DE3"/>
    <w:rsid w:val="00F744BF"/>
    <w:rsid w:val="00F77219"/>
    <w:rsid w:val="00F80B4A"/>
    <w:rsid w:val="00F84DD2"/>
    <w:rsid w:val="00FB0872"/>
    <w:rsid w:val="00FB54CC"/>
    <w:rsid w:val="00FB69C7"/>
    <w:rsid w:val="00FB6E16"/>
    <w:rsid w:val="00FB7423"/>
    <w:rsid w:val="00FD1A37"/>
    <w:rsid w:val="00FD4E5B"/>
    <w:rsid w:val="00FE4EE0"/>
    <w:rsid w:val="00FE6454"/>
    <w:rsid w:val="00FF44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3A12046"/>
  <w15:docId w15:val="{5B21C8A2-1BB4-43C8-ADBF-62E78952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customStyle="1" w:styleId="normaltextrun">
    <w:name w:val="normaltextrun"/>
    <w:basedOn w:val="DefaultParagraphFont"/>
    <w:rsid w:val="00E1289A"/>
  </w:style>
  <w:style w:type="paragraph" w:customStyle="1" w:styleId="paragraph">
    <w:name w:val="paragraph"/>
    <w:basedOn w:val="Normal"/>
    <w:rsid w:val="00E1289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3B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47" TargetMode="External"/><Relationship Id="rId18" Type="http://schemas.openxmlformats.org/officeDocument/2006/relationships/hyperlink" Target="https://library.wmo.int/doc_num.php?explnum_id=984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moomm.sharepoint.com/:w:/s/wmocpdb/EcmFtn_ABoZNmABQ0F1jgd0BlfSWCTUamRggPVtJr2R7rg?e=zZDv89&amp;CID=17237dd9-c962-e3d9-da64-a7383375540f" TargetMode="External"/><Relationship Id="rId17" Type="http://schemas.openxmlformats.org/officeDocument/2006/relationships/hyperlink" Target="https://library.wmo.int/doc_num.php?explnum_id=984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EC-75/_layouts/15/WopiFrame.aspx?sourcedoc=/EC-75/Spanish/2.%20VERSI%C3%93N%20PROVISIONAL%20DEL%20INFORME%20(Documentos%20aprobados)/EC-75-d04(2)-UN-GLOBAL-EARLY-WARNING-ADAPTATION-INITIATIVE-approved_es.docx&amp;action=default" TargetMode="External"/><Relationship Id="rId20" Type="http://schemas.openxmlformats.org/officeDocument/2006/relationships/hyperlink" Target="https://wmoomm.sharepoint.com/:w:/s/wmocpdb/EcmFtn_ABoZNmABQ0F1jgd0BlfSWCTUamRggPVtJr2R7rg?e=zZDv89&amp;CID=17237dd9-c962-e3d9-da64-a7383375540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moomm.sharepoint.com/:w:/s/wmocpdb/EcmFtn_ABoZNmABQ0F1jgd0BlfSWCTUamRggPVtJr2R7rg?e=zZDv89&amp;CID=17237dd9-c962-e3d9-da64-a7383375540f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SERCOM-2/_layouts/15/WopiFrame.aspx?sourcedoc=/SERCOM-2/Spanish/1.%20Versiones%20para%20debate/SERCOM-2-d05-6(1)-UN-GLOBAL-EW-ADAPTATION-INITIATIVE-draft1_es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moomm.sharepoint.com/:w:/s/wmocpdb/EcmFtn_ABoZNmABQ0F1jgd0BlfSWCTUamRggPVtJr2R7rg?e=zZDv89&amp;CID=17237dd9-c962-e3d9-da64-a7383375540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3c6b98f-2643-4d40-a4be-19c2b3507c15"/>
    <ds:schemaRef ds:uri="http://purl.org/dc/terms/"/>
    <ds:schemaRef ds:uri="bbc2672d-1d15-481e-a730-9fbe92bc30e6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8A9A53-DDBD-4109-9DCD-F7A68D7A2A00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629CD4-8E52-432A-B443-A4A61D51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5</TotalTime>
  <Pages>7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18315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1</cp:revision>
  <cp:lastPrinted>2013-03-12T09:27:00Z</cp:lastPrinted>
  <dcterms:created xsi:type="dcterms:W3CDTF">2022-10-26T11:41:00Z</dcterms:created>
  <dcterms:modified xsi:type="dcterms:W3CDTF">2022-10-26T12:31:00Z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